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CDE9" w14:textId="77777777" w:rsidR="000F4DED" w:rsidRPr="001476B4" w:rsidRDefault="000F4DED" w:rsidP="000F4DED">
      <w:pPr>
        <w:jc w:val="center"/>
        <w:rPr>
          <w:moveTo w:id="0" w:author="Windows User" w:date="2021-04-18T19:20:00Z"/>
          <w:rFonts w:asciiTheme="minorHAnsi" w:hAnsiTheme="minorHAnsi" w:cstheme="minorHAnsi"/>
          <w:b/>
          <w:sz w:val="32"/>
          <w:szCs w:val="32"/>
        </w:rPr>
      </w:pPr>
      <w:moveToRangeStart w:id="1" w:author="Windows User" w:date="2021-04-18T19:20:00Z" w:name="move69666057"/>
      <w:moveTo w:id="2" w:author="Windows User" w:date="2021-04-18T19:20:00Z">
        <w:r w:rsidRPr="001476B4">
          <w:rPr>
            <w:rFonts w:asciiTheme="minorHAnsi" w:hAnsiTheme="minorHAnsi" w:cstheme="minorHAnsi"/>
            <w:b/>
            <w:noProof/>
            <w:sz w:val="32"/>
            <w:szCs w:val="32"/>
            <w:lang w:val="en-AU" w:eastAsia="en-AU"/>
          </w:rPr>
          <w:drawing>
            <wp:inline distT="0" distB="0" distL="0" distR="0" wp14:anchorId="4741AE70" wp14:editId="3DCDE557">
              <wp:extent cx="4743450" cy="877682"/>
              <wp:effectExtent l="0" t="0" r="0" b="0"/>
              <wp:docPr id="2" name="Picture 2" descr="cid:image001.jpg@01CB9AB8.0FD04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B9AB8.0FD04B00"/>
                      <pic:cNvPicPr>
                        <a:picLocks noChangeAspect="1" noChangeArrowheads="1"/>
                      </pic:cNvPicPr>
                    </pic:nvPicPr>
                    <pic:blipFill>
                      <a:blip r:embed="rId7" r:link="rId8"/>
                      <a:srcRect/>
                      <a:stretch>
                        <a:fillRect/>
                      </a:stretch>
                    </pic:blipFill>
                    <pic:spPr bwMode="auto">
                      <a:xfrm>
                        <a:off x="0" y="0"/>
                        <a:ext cx="4742842" cy="877570"/>
                      </a:xfrm>
                      <a:prstGeom prst="rect">
                        <a:avLst/>
                      </a:prstGeom>
                      <a:noFill/>
                      <a:ln w="9525">
                        <a:noFill/>
                        <a:miter lim="800000"/>
                        <a:headEnd/>
                        <a:tailEnd/>
                      </a:ln>
                    </pic:spPr>
                  </pic:pic>
                </a:graphicData>
              </a:graphic>
            </wp:inline>
          </w:drawing>
        </w:r>
      </w:moveTo>
    </w:p>
    <w:p w14:paraId="66655D1A" w14:textId="77777777" w:rsidR="000F4DED" w:rsidRPr="001476B4" w:rsidRDefault="000F4DED" w:rsidP="000F4DED">
      <w:pPr>
        <w:jc w:val="center"/>
        <w:rPr>
          <w:moveTo w:id="3" w:author="Windows User" w:date="2021-04-18T19:20:00Z"/>
          <w:rFonts w:asciiTheme="minorHAnsi" w:hAnsiTheme="minorHAnsi" w:cstheme="minorHAnsi"/>
          <w:b/>
          <w:sz w:val="32"/>
          <w:szCs w:val="32"/>
        </w:rPr>
      </w:pPr>
    </w:p>
    <w:p w14:paraId="59B19938" w14:textId="2D520019" w:rsidR="000F4DED" w:rsidRPr="001476B4" w:rsidRDefault="000F4DED" w:rsidP="000F4DED">
      <w:pPr>
        <w:jc w:val="center"/>
        <w:rPr>
          <w:moveTo w:id="4" w:author="Windows User" w:date="2021-04-18T19:20:00Z"/>
          <w:rFonts w:asciiTheme="minorHAnsi" w:hAnsiTheme="minorHAnsi" w:cstheme="minorHAnsi"/>
          <w:b/>
          <w:sz w:val="28"/>
          <w:szCs w:val="32"/>
        </w:rPr>
      </w:pPr>
      <w:moveTo w:id="5" w:author="Windows User" w:date="2021-04-18T19:20:00Z">
        <w:r w:rsidRPr="001476B4">
          <w:rPr>
            <w:rFonts w:asciiTheme="minorHAnsi" w:hAnsiTheme="minorHAnsi" w:cstheme="minorHAnsi"/>
            <w:b/>
            <w:sz w:val="28"/>
            <w:szCs w:val="32"/>
          </w:rPr>
          <w:t xml:space="preserve"> 202</w:t>
        </w:r>
      </w:moveTo>
      <w:r w:rsidR="00BA0105" w:rsidRPr="001476B4">
        <w:rPr>
          <w:rFonts w:asciiTheme="minorHAnsi" w:hAnsiTheme="minorHAnsi" w:cstheme="minorHAnsi"/>
          <w:b/>
          <w:sz w:val="28"/>
          <w:szCs w:val="32"/>
        </w:rPr>
        <w:t>2</w:t>
      </w:r>
      <w:moveTo w:id="6" w:author="Windows User" w:date="2021-04-18T19:20:00Z">
        <w:r w:rsidRPr="001476B4">
          <w:rPr>
            <w:rFonts w:asciiTheme="minorHAnsi" w:hAnsiTheme="minorHAnsi" w:cstheme="minorHAnsi"/>
            <w:b/>
            <w:sz w:val="28"/>
            <w:szCs w:val="32"/>
          </w:rPr>
          <w:t xml:space="preserve"> BELLARINE AND GEELONG NORTH DIVISION</w:t>
        </w:r>
      </w:moveTo>
    </w:p>
    <w:p w14:paraId="0D4FCCF8" w14:textId="77777777" w:rsidR="000F4DED" w:rsidRPr="001476B4" w:rsidRDefault="000F4DED" w:rsidP="000F4DED">
      <w:pPr>
        <w:jc w:val="center"/>
        <w:rPr>
          <w:moveTo w:id="7" w:author="Windows User" w:date="2021-04-18T19:20:00Z"/>
          <w:rFonts w:asciiTheme="minorHAnsi" w:hAnsiTheme="minorHAnsi" w:cstheme="minorHAnsi"/>
          <w:b/>
          <w:sz w:val="28"/>
          <w:szCs w:val="32"/>
        </w:rPr>
      </w:pPr>
      <w:moveTo w:id="8" w:author="Windows User" w:date="2021-04-18T19:20:00Z">
        <w:r w:rsidRPr="001476B4">
          <w:rPr>
            <w:rFonts w:asciiTheme="minorHAnsi" w:hAnsiTheme="minorHAnsi" w:cstheme="minorHAnsi"/>
            <w:b/>
            <w:sz w:val="28"/>
            <w:szCs w:val="32"/>
          </w:rPr>
          <w:t>CROSS COUNTRY CHAMPIONSHIPS</w:t>
        </w:r>
      </w:moveTo>
    </w:p>
    <w:p w14:paraId="4976EE7B" w14:textId="540961EA" w:rsidR="000F4DED" w:rsidRPr="001476B4" w:rsidRDefault="000F4DED" w:rsidP="000F4DED">
      <w:pPr>
        <w:jc w:val="center"/>
        <w:rPr>
          <w:moveTo w:id="9" w:author="Windows User" w:date="2021-04-18T19:20:00Z"/>
          <w:rFonts w:asciiTheme="minorHAnsi" w:hAnsiTheme="minorHAnsi" w:cstheme="minorHAnsi"/>
          <w:b/>
          <w:sz w:val="28"/>
          <w:szCs w:val="32"/>
        </w:rPr>
      </w:pPr>
      <w:moveTo w:id="10" w:author="Windows User" w:date="2021-04-18T19:20:00Z">
        <w:r w:rsidRPr="001476B4">
          <w:rPr>
            <w:rFonts w:asciiTheme="minorHAnsi" w:hAnsiTheme="minorHAnsi" w:cstheme="minorHAnsi"/>
            <w:b/>
            <w:sz w:val="28"/>
            <w:szCs w:val="32"/>
          </w:rPr>
          <w:t>Tuesday 2</w:t>
        </w:r>
      </w:moveTo>
      <w:r w:rsidR="00BA0105" w:rsidRPr="001476B4">
        <w:rPr>
          <w:rFonts w:asciiTheme="minorHAnsi" w:hAnsiTheme="minorHAnsi" w:cstheme="minorHAnsi"/>
          <w:b/>
          <w:sz w:val="28"/>
          <w:szCs w:val="32"/>
        </w:rPr>
        <w:t>4</w:t>
      </w:r>
      <w:moveTo w:id="11" w:author="Windows User" w:date="2021-04-18T19:20:00Z">
        <w:r w:rsidRPr="001476B4">
          <w:rPr>
            <w:rFonts w:asciiTheme="minorHAnsi" w:hAnsiTheme="minorHAnsi" w:cstheme="minorHAnsi"/>
            <w:b/>
            <w:sz w:val="28"/>
            <w:szCs w:val="32"/>
            <w:vertAlign w:val="superscript"/>
          </w:rPr>
          <w:t>th</w:t>
        </w:r>
        <w:r w:rsidRPr="001476B4">
          <w:rPr>
            <w:rFonts w:asciiTheme="minorHAnsi" w:hAnsiTheme="minorHAnsi" w:cstheme="minorHAnsi"/>
            <w:b/>
            <w:sz w:val="28"/>
            <w:szCs w:val="32"/>
          </w:rPr>
          <w:t xml:space="preserve"> May 202</w:t>
        </w:r>
      </w:moveTo>
      <w:r w:rsidR="00A25469">
        <w:rPr>
          <w:rFonts w:asciiTheme="minorHAnsi" w:hAnsiTheme="minorHAnsi" w:cstheme="minorHAnsi"/>
          <w:b/>
          <w:sz w:val="28"/>
          <w:szCs w:val="32"/>
        </w:rPr>
        <w:t>2</w:t>
      </w:r>
      <w:moveTo w:id="12" w:author="Windows User" w:date="2021-04-18T19:20:00Z">
        <w:r w:rsidRPr="001476B4">
          <w:rPr>
            <w:rFonts w:asciiTheme="minorHAnsi" w:hAnsiTheme="minorHAnsi" w:cstheme="minorHAnsi"/>
            <w:b/>
            <w:sz w:val="28"/>
            <w:szCs w:val="32"/>
          </w:rPr>
          <w:t xml:space="preserve"> at Eastern Gardens GEELONG </w:t>
        </w:r>
        <w:r w:rsidRPr="001476B4">
          <w:rPr>
            <w:rFonts w:asciiTheme="minorHAnsi" w:hAnsiTheme="minorHAnsi" w:cstheme="minorHAnsi"/>
            <w:b/>
            <w:sz w:val="28"/>
          </w:rPr>
          <w:t>(Melways 452 F 4)</w:t>
        </w:r>
      </w:moveTo>
    </w:p>
    <w:moveToRangeEnd w:id="1"/>
    <w:p w14:paraId="72A7BAD9" w14:textId="77777777" w:rsidR="00055786" w:rsidRPr="001476B4" w:rsidDel="000F4DED" w:rsidRDefault="00055786" w:rsidP="00F326A0">
      <w:pPr>
        <w:jc w:val="center"/>
        <w:rPr>
          <w:del w:id="13" w:author="Windows User" w:date="2021-04-15T09:41:00Z"/>
          <w:rFonts w:asciiTheme="minorHAnsi" w:hAnsiTheme="minorHAnsi" w:cstheme="minorHAnsi"/>
          <w:b/>
          <w:color w:val="C00000"/>
        </w:rPr>
      </w:pPr>
    </w:p>
    <w:p w14:paraId="5BB1CD84" w14:textId="77777777" w:rsidR="000F4DED" w:rsidRPr="001476B4" w:rsidRDefault="000F4DED" w:rsidP="00A25469">
      <w:pPr>
        <w:rPr>
          <w:ins w:id="14" w:author="Windows User" w:date="2021-04-18T19:20:00Z"/>
          <w:rFonts w:asciiTheme="minorHAnsi" w:hAnsiTheme="minorHAnsi" w:cstheme="minorHAnsi"/>
          <w:b/>
          <w:color w:val="C00000"/>
          <w:rPrChange w:id="15" w:author="Windows User" w:date="2021-04-15T09:43:00Z">
            <w:rPr>
              <w:ins w:id="16" w:author="Windows User" w:date="2021-04-18T19:20:00Z"/>
              <w:b/>
            </w:rPr>
          </w:rPrChange>
        </w:rPr>
        <w:pPrChange w:id="17" w:author="Windows User" w:date="2021-04-15T09:42:00Z">
          <w:pPr/>
        </w:pPrChange>
      </w:pPr>
    </w:p>
    <w:p w14:paraId="4F262A27" w14:textId="3A3F0939" w:rsidR="00F326A0" w:rsidRPr="001476B4" w:rsidRDefault="00055786" w:rsidP="00F326A0">
      <w:pPr>
        <w:jc w:val="center"/>
        <w:rPr>
          <w:ins w:id="18" w:author="Windows User" w:date="2021-04-15T09:42:00Z"/>
          <w:rFonts w:asciiTheme="minorHAnsi" w:hAnsiTheme="minorHAnsi" w:cstheme="minorHAnsi"/>
          <w:b/>
          <w:color w:val="C00000"/>
          <w:sz w:val="28"/>
          <w:rPrChange w:id="19" w:author="Windows User" w:date="2021-04-15T09:43:00Z">
            <w:rPr>
              <w:ins w:id="20" w:author="Windows User" w:date="2021-04-15T09:42:00Z"/>
              <w:rFonts w:asciiTheme="minorHAnsi" w:hAnsiTheme="minorHAnsi" w:cstheme="minorHAnsi"/>
              <w:b/>
              <w:sz w:val="28"/>
            </w:rPr>
          </w:rPrChange>
        </w:rPr>
      </w:pPr>
      <w:r w:rsidRPr="001476B4">
        <w:rPr>
          <w:rFonts w:asciiTheme="minorHAnsi" w:hAnsiTheme="minorHAnsi" w:cstheme="minorHAnsi"/>
          <w:b/>
          <w:color w:val="C00000"/>
          <w:sz w:val="28"/>
          <w:rPrChange w:id="21" w:author="Windows User" w:date="2021-04-15T09:43:00Z">
            <w:rPr>
              <w:b/>
              <w:sz w:val="28"/>
            </w:rPr>
          </w:rPrChange>
        </w:rPr>
        <w:t xml:space="preserve">COVID-19 </w:t>
      </w:r>
      <w:r w:rsidR="001476B4" w:rsidRPr="001476B4">
        <w:rPr>
          <w:rFonts w:asciiTheme="minorHAnsi" w:hAnsiTheme="minorHAnsi" w:cstheme="minorHAnsi"/>
          <w:b/>
          <w:color w:val="C00000"/>
          <w:sz w:val="28"/>
        </w:rPr>
        <w:t>GUIDELINES</w:t>
      </w:r>
      <w:r w:rsidRPr="001476B4">
        <w:rPr>
          <w:rFonts w:asciiTheme="minorHAnsi" w:hAnsiTheme="minorHAnsi" w:cstheme="minorHAnsi"/>
          <w:b/>
          <w:color w:val="C00000"/>
          <w:sz w:val="28"/>
          <w:rPrChange w:id="22" w:author="Windows User" w:date="2021-04-15T09:43:00Z">
            <w:rPr>
              <w:b/>
              <w:sz w:val="28"/>
            </w:rPr>
          </w:rPrChange>
        </w:rPr>
        <w:t xml:space="preserve"> FOR THE </w:t>
      </w:r>
      <w:r w:rsidR="00BE2B44" w:rsidRPr="001476B4">
        <w:rPr>
          <w:rFonts w:asciiTheme="minorHAnsi" w:hAnsiTheme="minorHAnsi" w:cstheme="minorHAnsi"/>
          <w:b/>
          <w:color w:val="C00000"/>
          <w:sz w:val="28"/>
          <w:rPrChange w:id="23" w:author="Windows User" w:date="2021-04-15T09:43:00Z">
            <w:rPr>
              <w:b/>
              <w:sz w:val="28"/>
            </w:rPr>
          </w:rPrChange>
        </w:rPr>
        <w:t>DIVISION</w:t>
      </w:r>
      <w:r w:rsidRPr="001476B4">
        <w:rPr>
          <w:rFonts w:asciiTheme="minorHAnsi" w:hAnsiTheme="minorHAnsi" w:cstheme="minorHAnsi"/>
          <w:b/>
          <w:color w:val="C00000"/>
          <w:sz w:val="28"/>
          <w:rPrChange w:id="24" w:author="Windows User" w:date="2021-04-15T09:43:00Z">
            <w:rPr>
              <w:b/>
              <w:sz w:val="28"/>
            </w:rPr>
          </w:rPrChange>
        </w:rPr>
        <w:t xml:space="preserve"> CROSS COUNTRY CHAMPIONSHIPS</w:t>
      </w:r>
    </w:p>
    <w:p w14:paraId="062BF4E9" w14:textId="3881583A" w:rsidR="00055786" w:rsidRPr="001476B4" w:rsidRDefault="00055786">
      <w:pPr>
        <w:jc w:val="center"/>
        <w:rPr>
          <w:rFonts w:asciiTheme="minorHAnsi" w:hAnsiTheme="minorHAnsi" w:cstheme="minorHAnsi"/>
          <w:b/>
          <w:color w:val="C00000"/>
          <w:sz w:val="28"/>
          <w:rPrChange w:id="25" w:author="Windows User" w:date="2021-04-15T09:43:00Z">
            <w:rPr>
              <w:b/>
              <w:sz w:val="28"/>
            </w:rPr>
          </w:rPrChange>
        </w:rPr>
      </w:pPr>
      <w:r w:rsidRPr="001476B4">
        <w:rPr>
          <w:rFonts w:asciiTheme="minorHAnsi" w:hAnsiTheme="minorHAnsi" w:cstheme="minorHAnsi"/>
          <w:b/>
          <w:color w:val="C00000"/>
          <w:sz w:val="28"/>
          <w:rPrChange w:id="26" w:author="Windows User" w:date="2021-04-15T09:43:00Z">
            <w:rPr>
              <w:b/>
              <w:sz w:val="28"/>
            </w:rPr>
          </w:rPrChange>
        </w:rPr>
        <w:t xml:space="preserve">BEING HELD </w:t>
      </w:r>
      <w:r w:rsidR="00BE2B44" w:rsidRPr="001476B4">
        <w:rPr>
          <w:rFonts w:asciiTheme="minorHAnsi" w:hAnsiTheme="minorHAnsi" w:cstheme="minorHAnsi"/>
          <w:b/>
          <w:color w:val="C00000"/>
          <w:sz w:val="28"/>
          <w:rPrChange w:id="27" w:author="Windows User" w:date="2021-04-15T09:43:00Z">
            <w:rPr>
              <w:b/>
              <w:sz w:val="28"/>
            </w:rPr>
          </w:rPrChange>
        </w:rPr>
        <w:t>AT EASTERN GARDENS</w:t>
      </w:r>
    </w:p>
    <w:p w14:paraId="5F5F40D8" w14:textId="77777777" w:rsidR="00BE2B44" w:rsidRPr="001476B4" w:rsidRDefault="00BE2B44" w:rsidP="00055786">
      <w:pPr>
        <w:jc w:val="center"/>
        <w:rPr>
          <w:rFonts w:asciiTheme="minorHAnsi" w:hAnsiTheme="minorHAnsi" w:cstheme="minorHAnsi"/>
          <w:b/>
          <w:color w:val="C00000"/>
          <w:sz w:val="28"/>
          <w:rPrChange w:id="28" w:author="Windows User" w:date="2021-04-15T09:43:00Z">
            <w:rPr>
              <w:b/>
              <w:sz w:val="28"/>
            </w:rPr>
          </w:rPrChange>
        </w:rPr>
      </w:pPr>
    </w:p>
    <w:p w14:paraId="5A2D6AC2" w14:textId="307F7C39" w:rsidR="00055786" w:rsidRPr="001476B4" w:rsidDel="000E6955" w:rsidRDefault="000E6955" w:rsidP="00055786">
      <w:pPr>
        <w:rPr>
          <w:del w:id="29" w:author="Windows User" w:date="2021-04-15T09:30:00Z"/>
          <w:rFonts w:asciiTheme="minorHAnsi" w:hAnsiTheme="minorHAnsi" w:cstheme="minorHAnsi"/>
          <w:b/>
          <w:color w:val="FF0000"/>
          <w:rPrChange w:id="30" w:author="Windows User" w:date="2021-04-15T09:43:00Z">
            <w:rPr>
              <w:del w:id="31" w:author="Windows User" w:date="2021-04-15T09:30:00Z"/>
              <w:color w:val="FF0000"/>
            </w:rPr>
          </w:rPrChange>
        </w:rPr>
      </w:pPr>
      <w:r w:rsidRPr="001476B4">
        <w:rPr>
          <w:rFonts w:asciiTheme="minorHAnsi" w:hAnsiTheme="minorHAnsi" w:cstheme="minorHAnsi"/>
          <w:b/>
          <w:color w:val="FF0000"/>
          <w:rPrChange w:id="32" w:author="Windows User" w:date="2021-04-15T09:43:00Z">
            <w:rPr>
              <w:color w:val="FF0000"/>
            </w:rPr>
          </w:rPrChange>
        </w:rPr>
        <w:t>WHAT IS WRITTEN IS CORRECT AT THE TIME OF WRITING (</w:t>
      </w:r>
      <w:r w:rsidR="00517CBB">
        <w:rPr>
          <w:rFonts w:asciiTheme="minorHAnsi" w:hAnsiTheme="minorHAnsi" w:cstheme="minorHAnsi"/>
          <w:b/>
          <w:color w:val="FF0000"/>
        </w:rPr>
        <w:t>21</w:t>
      </w:r>
      <w:del w:id="33" w:author="Windows User" w:date="2021-04-15T09:29:00Z">
        <w:r w:rsidR="00BE2B44" w:rsidRPr="001476B4" w:rsidDel="000E6955">
          <w:rPr>
            <w:rFonts w:asciiTheme="minorHAnsi" w:hAnsiTheme="minorHAnsi" w:cstheme="minorHAnsi"/>
            <w:b/>
            <w:color w:val="FF0000"/>
            <w:rPrChange w:id="34" w:author="Windows User" w:date="2021-04-15T09:43:00Z">
              <w:rPr>
                <w:color w:val="FF0000"/>
              </w:rPr>
            </w:rPrChange>
          </w:rPr>
          <w:delText>6</w:delText>
        </w:r>
      </w:del>
      <w:r w:rsidR="007958F3" w:rsidRPr="001476B4">
        <w:rPr>
          <w:rFonts w:asciiTheme="minorHAnsi" w:hAnsiTheme="minorHAnsi" w:cstheme="minorHAnsi"/>
          <w:b/>
          <w:color w:val="FF0000"/>
        </w:rPr>
        <w:t>/</w:t>
      </w:r>
      <w:r w:rsidR="00517CBB">
        <w:rPr>
          <w:rFonts w:asciiTheme="minorHAnsi" w:hAnsiTheme="minorHAnsi" w:cstheme="minorHAnsi"/>
          <w:b/>
          <w:color w:val="FF0000"/>
        </w:rPr>
        <w:t>4</w:t>
      </w:r>
      <w:r w:rsidR="007958F3" w:rsidRPr="001476B4">
        <w:rPr>
          <w:rFonts w:asciiTheme="minorHAnsi" w:hAnsiTheme="minorHAnsi" w:cstheme="minorHAnsi"/>
          <w:b/>
          <w:color w:val="FF0000"/>
        </w:rPr>
        <w:t>/22</w:t>
      </w:r>
      <w:r w:rsidRPr="001476B4">
        <w:rPr>
          <w:rFonts w:asciiTheme="minorHAnsi" w:hAnsiTheme="minorHAnsi" w:cstheme="minorHAnsi"/>
          <w:b/>
          <w:color w:val="FF0000"/>
          <w:rPrChange w:id="35" w:author="Windows User" w:date="2021-04-15T09:43:00Z">
            <w:rPr>
              <w:color w:val="FF0000"/>
            </w:rPr>
          </w:rPrChange>
        </w:rPr>
        <w:t>) AND SUBJECT TO CHANGE AT SHORT NOTICE.</w:t>
      </w:r>
      <w:ins w:id="36" w:author="Windows User" w:date="2021-04-15T09:30:00Z">
        <w:r w:rsidRPr="001476B4">
          <w:rPr>
            <w:rFonts w:asciiTheme="minorHAnsi" w:hAnsiTheme="minorHAnsi" w:cstheme="minorHAnsi"/>
            <w:b/>
            <w:color w:val="FF0000"/>
            <w:szCs w:val="28"/>
            <w:rPrChange w:id="37" w:author="Windows User" w:date="2021-04-15T09:43:00Z">
              <w:rPr>
                <w:color w:val="FF0000"/>
                <w:szCs w:val="28"/>
              </w:rPr>
            </w:rPrChange>
          </w:rPr>
          <w:t xml:space="preserve"> </w:t>
        </w:r>
      </w:ins>
    </w:p>
    <w:p w14:paraId="1B6575BC" w14:textId="77777777" w:rsidR="00055786" w:rsidRPr="001476B4" w:rsidRDefault="00055786" w:rsidP="00055786">
      <w:pPr>
        <w:rPr>
          <w:rFonts w:asciiTheme="minorHAnsi" w:hAnsiTheme="minorHAnsi" w:cstheme="minorHAnsi"/>
          <w:color w:val="FF0000"/>
          <w:szCs w:val="28"/>
          <w:rPrChange w:id="38" w:author="Windows User" w:date="2021-04-15T09:42:00Z">
            <w:rPr>
              <w:color w:val="FF0000"/>
              <w:szCs w:val="28"/>
            </w:rPr>
          </w:rPrChange>
        </w:rPr>
      </w:pPr>
      <w:r w:rsidRPr="001476B4">
        <w:rPr>
          <w:rFonts w:asciiTheme="minorHAnsi" w:hAnsiTheme="minorHAnsi" w:cstheme="minorHAnsi"/>
          <w:color w:val="FF0000"/>
          <w:szCs w:val="28"/>
          <w:rPrChange w:id="39" w:author="Windows User" w:date="2021-04-15T09:42:00Z">
            <w:rPr>
              <w:color w:val="FF0000"/>
              <w:szCs w:val="28"/>
            </w:rPr>
          </w:rPrChange>
        </w:rPr>
        <w:t xml:space="preserve">Should circumstances change, schools will be notified as soon as possible via an email to the School Sport Coordinator. </w:t>
      </w:r>
    </w:p>
    <w:p w14:paraId="1E627E4C" w14:textId="77777777" w:rsidR="00055786" w:rsidRPr="001476B4" w:rsidRDefault="00055786" w:rsidP="00055786">
      <w:pPr>
        <w:rPr>
          <w:rFonts w:asciiTheme="minorHAnsi" w:hAnsiTheme="minorHAnsi" w:cstheme="minorHAnsi"/>
          <w:color w:val="FF0000"/>
          <w:szCs w:val="28"/>
          <w:rPrChange w:id="40" w:author="Windows User" w:date="2021-04-15T09:42:00Z">
            <w:rPr>
              <w:color w:val="FF0000"/>
              <w:szCs w:val="28"/>
            </w:rPr>
          </w:rPrChange>
        </w:rPr>
      </w:pPr>
      <w:r w:rsidRPr="001476B4">
        <w:rPr>
          <w:rFonts w:asciiTheme="minorHAnsi" w:hAnsiTheme="minorHAnsi" w:cstheme="minorHAnsi"/>
          <w:color w:val="FF0000"/>
          <w:szCs w:val="28"/>
          <w:rPrChange w:id="41" w:author="Windows User" w:date="2021-04-15T09:42:00Z">
            <w:rPr>
              <w:color w:val="FF0000"/>
              <w:szCs w:val="28"/>
            </w:rPr>
          </w:rPrChange>
        </w:rPr>
        <w:t xml:space="preserve">Schools are responsible for ensuring everyone </w:t>
      </w:r>
      <w:ins w:id="42" w:author="Windows User" w:date="2021-04-15T09:30:00Z">
        <w:r w:rsidR="000E6955" w:rsidRPr="001476B4">
          <w:rPr>
            <w:rFonts w:asciiTheme="minorHAnsi" w:hAnsiTheme="minorHAnsi" w:cstheme="minorHAnsi"/>
            <w:color w:val="FF0000"/>
            <w:szCs w:val="28"/>
            <w:rPrChange w:id="43" w:author="Windows User" w:date="2021-04-15T09:42:00Z">
              <w:rPr>
                <w:color w:val="FF0000"/>
                <w:szCs w:val="28"/>
              </w:rPr>
            </w:rPrChange>
          </w:rPr>
          <w:t>(</w:t>
        </w:r>
      </w:ins>
      <w:del w:id="44" w:author="Windows User" w:date="2021-04-15T09:30:00Z">
        <w:r w:rsidRPr="001476B4" w:rsidDel="000E6955">
          <w:rPr>
            <w:rFonts w:asciiTheme="minorHAnsi" w:hAnsiTheme="minorHAnsi" w:cstheme="minorHAnsi"/>
            <w:color w:val="FF0000"/>
            <w:szCs w:val="28"/>
            <w:rPrChange w:id="45" w:author="Windows User" w:date="2021-04-15T09:42:00Z">
              <w:rPr>
                <w:color w:val="FF0000"/>
                <w:szCs w:val="28"/>
              </w:rPr>
            </w:rPrChange>
          </w:rPr>
          <w:delText xml:space="preserve">– </w:delText>
        </w:r>
      </w:del>
      <w:r w:rsidRPr="001476B4">
        <w:rPr>
          <w:rFonts w:asciiTheme="minorHAnsi" w:hAnsiTheme="minorHAnsi" w:cstheme="minorHAnsi"/>
          <w:color w:val="FF0000"/>
          <w:szCs w:val="28"/>
          <w:rPrChange w:id="46" w:author="Windows User" w:date="2021-04-15T09:42:00Z">
            <w:rPr>
              <w:color w:val="FF0000"/>
              <w:szCs w:val="28"/>
            </w:rPr>
          </w:rPrChange>
        </w:rPr>
        <w:t>staff, students and possible supporters</w:t>
      </w:r>
      <w:ins w:id="47" w:author="Windows User" w:date="2021-04-15T09:30:00Z">
        <w:r w:rsidR="000E6955" w:rsidRPr="001476B4">
          <w:rPr>
            <w:rFonts w:asciiTheme="minorHAnsi" w:hAnsiTheme="minorHAnsi" w:cstheme="minorHAnsi"/>
            <w:color w:val="FF0000"/>
            <w:szCs w:val="28"/>
            <w:rPrChange w:id="48" w:author="Windows User" w:date="2021-04-15T09:42:00Z">
              <w:rPr>
                <w:color w:val="FF0000"/>
                <w:szCs w:val="28"/>
              </w:rPr>
            </w:rPrChange>
          </w:rPr>
          <w:t xml:space="preserve">) </w:t>
        </w:r>
      </w:ins>
      <w:del w:id="49" w:author="Windows User" w:date="2021-04-15T09:30:00Z">
        <w:r w:rsidRPr="001476B4" w:rsidDel="000E6955">
          <w:rPr>
            <w:rFonts w:asciiTheme="minorHAnsi" w:hAnsiTheme="minorHAnsi" w:cstheme="minorHAnsi"/>
            <w:color w:val="FF0000"/>
            <w:szCs w:val="28"/>
            <w:rPrChange w:id="50" w:author="Windows User" w:date="2021-04-15T09:42:00Z">
              <w:rPr>
                <w:color w:val="FF0000"/>
                <w:szCs w:val="28"/>
              </w:rPr>
            </w:rPrChange>
          </w:rPr>
          <w:delText xml:space="preserve"> – </w:delText>
        </w:r>
      </w:del>
      <w:r w:rsidRPr="001476B4">
        <w:rPr>
          <w:rFonts w:asciiTheme="minorHAnsi" w:hAnsiTheme="minorHAnsi" w:cstheme="minorHAnsi"/>
          <w:color w:val="FF0000"/>
          <w:szCs w:val="28"/>
          <w:rPrChange w:id="51" w:author="Windows User" w:date="2021-04-15T09:42:00Z">
            <w:rPr>
              <w:color w:val="FF0000"/>
              <w:szCs w:val="28"/>
            </w:rPr>
          </w:rPrChange>
        </w:rPr>
        <w:t xml:space="preserve">is aware of these conditions. </w:t>
      </w:r>
    </w:p>
    <w:p w14:paraId="4393EAA6" w14:textId="77777777" w:rsidR="00055786" w:rsidRPr="001476B4" w:rsidRDefault="00055786" w:rsidP="00055786">
      <w:pPr>
        <w:rPr>
          <w:rFonts w:asciiTheme="minorHAnsi" w:hAnsiTheme="minorHAnsi" w:cstheme="minorHAnsi"/>
          <w:color w:val="FF0000"/>
          <w:sz w:val="22"/>
          <w:rPrChange w:id="52" w:author="Windows User" w:date="2021-04-15T09:42:00Z">
            <w:rPr>
              <w:color w:val="FF0000"/>
              <w:sz w:val="22"/>
            </w:rPr>
          </w:rPrChange>
        </w:rPr>
      </w:pPr>
    </w:p>
    <w:p w14:paraId="1C9DAF42" w14:textId="77777777" w:rsidR="00055786" w:rsidRPr="001476B4" w:rsidRDefault="00055786" w:rsidP="00055786">
      <w:pPr>
        <w:rPr>
          <w:rFonts w:asciiTheme="minorHAnsi" w:hAnsiTheme="minorHAnsi" w:cstheme="minorHAnsi"/>
          <w:color w:val="C00000"/>
          <w:rPrChange w:id="53" w:author="Windows User" w:date="2021-04-15T09:42:00Z">
            <w:rPr/>
          </w:rPrChange>
        </w:rPr>
      </w:pPr>
      <w:r w:rsidRPr="001476B4">
        <w:rPr>
          <w:rFonts w:asciiTheme="minorHAnsi" w:hAnsiTheme="minorHAnsi" w:cstheme="minorHAnsi"/>
          <w:b/>
          <w:color w:val="C00000"/>
          <w:rPrChange w:id="54" w:author="Windows User" w:date="2021-04-15T09:42:00Z">
            <w:rPr>
              <w:b/>
            </w:rPr>
          </w:rPrChange>
        </w:rPr>
        <w:t>The COVID-19 conditions for the event are:</w:t>
      </w:r>
      <w:r w:rsidRPr="001476B4">
        <w:rPr>
          <w:rFonts w:asciiTheme="minorHAnsi" w:hAnsiTheme="minorHAnsi" w:cstheme="minorHAnsi"/>
          <w:color w:val="C00000"/>
          <w:rPrChange w:id="55" w:author="Windows User" w:date="2021-04-15T09:42:00Z">
            <w:rPr/>
          </w:rPrChange>
        </w:rPr>
        <w:t xml:space="preserve"> </w:t>
      </w:r>
    </w:p>
    <w:p w14:paraId="68593F5B" w14:textId="77777777" w:rsidR="00055786" w:rsidRPr="001476B4" w:rsidRDefault="00055786" w:rsidP="007958F3">
      <w:pPr>
        <w:pStyle w:val="ListParagraph"/>
        <w:numPr>
          <w:ilvl w:val="0"/>
          <w:numId w:val="26"/>
        </w:numPr>
        <w:spacing w:after="160" w:line="259" w:lineRule="auto"/>
        <w:rPr>
          <w:rFonts w:asciiTheme="minorHAnsi" w:hAnsiTheme="minorHAnsi" w:cstheme="minorHAnsi"/>
          <w:color w:val="C00000"/>
          <w:rPrChange w:id="56" w:author="Windows User" w:date="2021-04-15T09:42:00Z">
            <w:rPr/>
          </w:rPrChange>
        </w:rPr>
      </w:pPr>
      <w:r w:rsidRPr="001476B4">
        <w:rPr>
          <w:rFonts w:asciiTheme="minorHAnsi" w:hAnsiTheme="minorHAnsi" w:cstheme="minorHAnsi"/>
          <w:color w:val="C00000"/>
          <w:rPrChange w:id="57" w:author="Windows User" w:date="2021-04-15T09:42:00Z">
            <w:rPr/>
          </w:rPrChange>
        </w:rPr>
        <w:t>No one is to attend the event if they are feeling unwell or displaying any of the symptoms of the COVID-19 virus.</w:t>
      </w:r>
    </w:p>
    <w:p w14:paraId="42E071BB" w14:textId="35DB44A4" w:rsidR="00055786" w:rsidRPr="001476B4" w:rsidRDefault="00055786" w:rsidP="007958F3">
      <w:pPr>
        <w:pStyle w:val="ListParagraph"/>
        <w:numPr>
          <w:ilvl w:val="0"/>
          <w:numId w:val="26"/>
        </w:numPr>
        <w:spacing w:after="160" w:line="259" w:lineRule="auto"/>
        <w:rPr>
          <w:rFonts w:asciiTheme="minorHAnsi" w:hAnsiTheme="minorHAnsi" w:cstheme="minorHAnsi"/>
          <w:color w:val="C00000"/>
        </w:rPr>
      </w:pPr>
      <w:r w:rsidRPr="001476B4">
        <w:rPr>
          <w:rFonts w:asciiTheme="minorHAnsi" w:hAnsiTheme="minorHAnsi" w:cstheme="minorHAnsi"/>
          <w:color w:val="C00000"/>
          <w:szCs w:val="28"/>
          <w:rPrChange w:id="58" w:author="Windows User" w:date="2021-04-15T09:42:00Z">
            <w:rPr>
              <w:szCs w:val="28"/>
            </w:rPr>
          </w:rPrChange>
        </w:rPr>
        <w:t>If a school is closed due to COVID-19, students attending the school are not permitted to participate</w:t>
      </w:r>
      <w:r w:rsidRPr="001476B4">
        <w:rPr>
          <w:rFonts w:asciiTheme="minorHAnsi" w:hAnsiTheme="minorHAnsi" w:cstheme="minorHAnsi"/>
          <w:color w:val="C00000"/>
          <w:sz w:val="28"/>
          <w:szCs w:val="28"/>
          <w:rPrChange w:id="59" w:author="Windows User" w:date="2021-04-15T09:42:00Z">
            <w:rPr>
              <w:sz w:val="28"/>
              <w:szCs w:val="28"/>
            </w:rPr>
          </w:rPrChange>
        </w:rPr>
        <w:t>.</w:t>
      </w:r>
    </w:p>
    <w:p w14:paraId="6BF51AE7" w14:textId="77777777" w:rsidR="007958F3" w:rsidRPr="001476B4" w:rsidDel="00F326A0" w:rsidRDefault="007958F3">
      <w:pPr>
        <w:pStyle w:val="ListParagraph"/>
        <w:rPr>
          <w:del w:id="60" w:author="Windows User" w:date="2021-04-14T09:15:00Z"/>
          <w:rFonts w:asciiTheme="minorHAnsi" w:hAnsiTheme="minorHAnsi" w:cstheme="minorHAnsi"/>
          <w:color w:val="C00000"/>
        </w:rPr>
        <w:pPrChange w:id="61" w:author="Windows User" w:date="2021-04-15T09:45:00Z">
          <w:pPr/>
        </w:pPrChange>
      </w:pPr>
      <w:r w:rsidRPr="001476B4">
        <w:rPr>
          <w:rFonts w:asciiTheme="minorHAnsi" w:hAnsiTheme="minorHAnsi" w:cstheme="minorHAnsi"/>
          <w:color w:val="C00000"/>
          <w:rPrChange w:id="62" w:author="Windows User" w:date="2021-04-15T09:45:00Z">
            <w:rPr/>
          </w:rPrChange>
        </w:rPr>
        <w:t>As much as possible and/or practical, people attending the event are asked to minimise their time at the venue.</w:t>
      </w:r>
    </w:p>
    <w:p w14:paraId="37E51F78" w14:textId="77777777" w:rsidR="007958F3" w:rsidRPr="001476B4" w:rsidRDefault="007958F3" w:rsidP="007958F3">
      <w:pPr>
        <w:pStyle w:val="ListParagraph"/>
        <w:numPr>
          <w:ilvl w:val="0"/>
          <w:numId w:val="26"/>
        </w:numPr>
        <w:spacing w:after="160" w:line="259" w:lineRule="auto"/>
        <w:rPr>
          <w:rFonts w:asciiTheme="minorHAnsi" w:hAnsiTheme="minorHAnsi" w:cstheme="minorHAnsi"/>
          <w:color w:val="C00000"/>
          <w:rPrChange w:id="63" w:author="Windows User" w:date="2021-04-15T09:42:00Z">
            <w:rPr/>
          </w:rPrChange>
        </w:rPr>
      </w:pPr>
    </w:p>
    <w:p w14:paraId="0EDD1871" w14:textId="23E62404" w:rsidR="00055786" w:rsidRPr="001476B4" w:rsidRDefault="00055786" w:rsidP="007958F3">
      <w:pPr>
        <w:pStyle w:val="ListParagraph"/>
        <w:numPr>
          <w:ilvl w:val="0"/>
          <w:numId w:val="26"/>
        </w:numPr>
        <w:spacing w:after="160" w:line="259" w:lineRule="auto"/>
        <w:rPr>
          <w:ins w:id="64" w:author="Windows User" w:date="2021-04-15T09:35:00Z"/>
          <w:rFonts w:asciiTheme="minorHAnsi" w:hAnsiTheme="minorHAnsi" w:cstheme="minorHAnsi"/>
          <w:color w:val="C00000"/>
          <w:rPrChange w:id="65" w:author="Windows User" w:date="2021-04-15T09:42:00Z">
            <w:rPr>
              <w:ins w:id="66" w:author="Windows User" w:date="2021-04-15T09:35:00Z"/>
            </w:rPr>
          </w:rPrChange>
        </w:rPr>
      </w:pPr>
      <w:r w:rsidRPr="001476B4">
        <w:rPr>
          <w:rFonts w:asciiTheme="minorHAnsi" w:hAnsiTheme="minorHAnsi" w:cstheme="minorHAnsi"/>
          <w:color w:val="C00000"/>
          <w:rPrChange w:id="67" w:author="Windows User" w:date="2021-04-15T09:42:00Z">
            <w:rPr/>
          </w:rPrChange>
        </w:rPr>
        <w:t xml:space="preserve">Every student, teacher and school approved supervisor going to the </w:t>
      </w:r>
      <w:r w:rsidR="00BE2B44" w:rsidRPr="001476B4">
        <w:rPr>
          <w:rFonts w:asciiTheme="minorHAnsi" w:hAnsiTheme="minorHAnsi" w:cstheme="minorHAnsi"/>
          <w:color w:val="C00000"/>
          <w:rPrChange w:id="68" w:author="Windows User" w:date="2021-04-15T09:42:00Z">
            <w:rPr/>
          </w:rPrChange>
        </w:rPr>
        <w:t xml:space="preserve">event </w:t>
      </w:r>
      <w:r w:rsidRPr="001476B4">
        <w:rPr>
          <w:rFonts w:asciiTheme="minorHAnsi" w:hAnsiTheme="minorHAnsi" w:cstheme="minorHAnsi"/>
          <w:color w:val="C00000"/>
          <w:rPrChange w:id="69" w:author="Windows User" w:date="2021-04-15T09:42:00Z">
            <w:rPr/>
          </w:rPrChange>
        </w:rPr>
        <w:t>must be recorded on the school’s attendance program e.g. Compass, as attending the event</w:t>
      </w:r>
      <w:r w:rsidRPr="001476B4">
        <w:rPr>
          <w:rFonts w:asciiTheme="minorHAnsi" w:hAnsiTheme="minorHAnsi" w:cstheme="minorHAnsi"/>
          <w:i/>
          <w:color w:val="C00000"/>
          <w:rPrChange w:id="70" w:author="Windows User" w:date="2021-04-15T09:42:00Z">
            <w:rPr>
              <w:i/>
            </w:rPr>
          </w:rPrChange>
        </w:rPr>
        <w:t>.</w:t>
      </w:r>
      <w:r w:rsidRPr="001476B4">
        <w:rPr>
          <w:rFonts w:asciiTheme="minorHAnsi" w:hAnsiTheme="minorHAnsi" w:cstheme="minorHAnsi"/>
          <w:color w:val="C00000"/>
          <w:rPrChange w:id="71" w:author="Windows User" w:date="2021-04-15T09:42:00Z">
            <w:rPr/>
          </w:rPrChange>
        </w:rPr>
        <w:t xml:space="preserve"> This information is to be made available should it be requested. </w:t>
      </w:r>
    </w:p>
    <w:p w14:paraId="29605D4B" w14:textId="66004D28" w:rsidR="000E6955" w:rsidRPr="001476B4" w:rsidRDefault="007958F3" w:rsidP="007958F3">
      <w:pPr>
        <w:pStyle w:val="ListParagraph"/>
        <w:numPr>
          <w:ilvl w:val="0"/>
          <w:numId w:val="26"/>
        </w:numPr>
        <w:spacing w:after="160" w:line="259" w:lineRule="auto"/>
        <w:rPr>
          <w:rFonts w:asciiTheme="minorHAnsi" w:hAnsiTheme="minorHAnsi" w:cstheme="minorHAnsi"/>
          <w:color w:val="C00000"/>
          <w:rPrChange w:id="72" w:author="Windows User" w:date="2021-04-15T09:42:00Z">
            <w:rPr/>
          </w:rPrChange>
        </w:rPr>
      </w:pPr>
      <w:r w:rsidRPr="001476B4">
        <w:rPr>
          <w:rFonts w:asciiTheme="minorHAnsi" w:hAnsiTheme="minorHAnsi" w:cstheme="minorHAnsi"/>
          <w:color w:val="C00000"/>
        </w:rPr>
        <w:t>For outdoor venues, the CoGG policy is that a spectator’s attendance doesn’t need to be recorded. Everyone is requested to socially distance as much as possible and it is recommended that fa</w:t>
      </w:r>
      <w:r w:rsidR="005F7D74">
        <w:rPr>
          <w:rFonts w:asciiTheme="minorHAnsi" w:hAnsiTheme="minorHAnsi" w:cstheme="minorHAnsi"/>
          <w:color w:val="C00000"/>
        </w:rPr>
        <w:t>cemasks be worn when this</w:t>
      </w:r>
      <w:r w:rsidRPr="001476B4">
        <w:rPr>
          <w:rFonts w:asciiTheme="minorHAnsi" w:hAnsiTheme="minorHAnsi" w:cstheme="minorHAnsi"/>
          <w:color w:val="C00000"/>
        </w:rPr>
        <w:t xml:space="preserve"> is not possible. </w:t>
      </w:r>
      <w:r w:rsidRPr="001476B4">
        <w:rPr>
          <w:rFonts w:asciiTheme="minorHAnsi" w:hAnsiTheme="minorHAnsi" w:cstheme="minorHAnsi"/>
          <w:i/>
          <w:color w:val="C00000"/>
        </w:rPr>
        <w:t xml:space="preserve">This is in line with </w:t>
      </w:r>
      <w:r w:rsidR="00274D3D">
        <w:rPr>
          <w:rFonts w:asciiTheme="minorHAnsi" w:hAnsiTheme="minorHAnsi" w:cstheme="minorHAnsi"/>
          <w:i/>
          <w:color w:val="C00000"/>
        </w:rPr>
        <w:t xml:space="preserve">CoGG </w:t>
      </w:r>
      <w:r w:rsidRPr="001476B4">
        <w:rPr>
          <w:rFonts w:asciiTheme="minorHAnsi" w:hAnsiTheme="minorHAnsi" w:cstheme="minorHAnsi"/>
          <w:i/>
          <w:color w:val="C00000"/>
        </w:rPr>
        <w:t>Community Sport guidelines.</w:t>
      </w:r>
      <w:r w:rsidRPr="001476B4">
        <w:rPr>
          <w:rFonts w:asciiTheme="minorHAnsi" w:hAnsiTheme="minorHAnsi" w:cstheme="minorHAnsi"/>
          <w:color w:val="C00000"/>
        </w:rPr>
        <w:t xml:space="preserve"> </w:t>
      </w:r>
    </w:p>
    <w:p w14:paraId="3B3A3453" w14:textId="77777777" w:rsidR="007958F3" w:rsidRPr="001476B4" w:rsidRDefault="00BE2B44">
      <w:pPr>
        <w:pStyle w:val="ListParagraph"/>
        <w:numPr>
          <w:ilvl w:val="0"/>
          <w:numId w:val="26"/>
        </w:numPr>
        <w:rPr>
          <w:rFonts w:asciiTheme="minorHAnsi" w:hAnsiTheme="minorHAnsi" w:cstheme="minorHAnsi"/>
          <w:b/>
          <w:color w:val="C00000"/>
        </w:rPr>
        <w:pPrChange w:id="73" w:author="Windows User" w:date="2021-04-15T09:45:00Z">
          <w:pPr/>
        </w:pPrChange>
      </w:pPr>
      <w:r w:rsidRPr="001476B4">
        <w:rPr>
          <w:rFonts w:asciiTheme="minorHAnsi" w:hAnsiTheme="minorHAnsi" w:cstheme="minorHAnsi"/>
          <w:b/>
          <w:color w:val="C00000"/>
          <w:rPrChange w:id="74" w:author="Windows User" w:date="2021-04-15T09:42:00Z">
            <w:rPr>
              <w:b/>
            </w:rPr>
          </w:rPrChange>
        </w:rPr>
        <w:t xml:space="preserve">As much as possible, schools are requested to remain </w:t>
      </w:r>
      <w:r w:rsidR="00055786" w:rsidRPr="001476B4">
        <w:rPr>
          <w:rFonts w:asciiTheme="minorHAnsi" w:hAnsiTheme="minorHAnsi" w:cstheme="minorHAnsi"/>
          <w:b/>
          <w:color w:val="C00000"/>
          <w:rPrChange w:id="75" w:author="Windows User" w:date="2021-04-15T09:42:00Z">
            <w:rPr>
              <w:b/>
            </w:rPr>
          </w:rPrChange>
        </w:rPr>
        <w:t>a</w:t>
      </w:r>
      <w:r w:rsidRPr="001476B4">
        <w:rPr>
          <w:rFonts w:asciiTheme="minorHAnsi" w:hAnsiTheme="minorHAnsi" w:cstheme="minorHAnsi"/>
          <w:b/>
          <w:color w:val="C00000"/>
          <w:rPrChange w:id="76" w:author="Windows User" w:date="2021-04-15T09:42:00Z">
            <w:rPr>
              <w:b/>
            </w:rPr>
          </w:rPrChange>
        </w:rPr>
        <w:t>s</w:t>
      </w:r>
      <w:r w:rsidR="00055786" w:rsidRPr="001476B4">
        <w:rPr>
          <w:rFonts w:asciiTheme="minorHAnsi" w:hAnsiTheme="minorHAnsi" w:cstheme="minorHAnsi"/>
          <w:b/>
          <w:color w:val="C00000"/>
          <w:rPrChange w:id="77" w:author="Windows User" w:date="2021-04-15T09:42:00Z">
            <w:rPr>
              <w:b/>
            </w:rPr>
          </w:rPrChange>
        </w:rPr>
        <w:t xml:space="preserve"> </w:t>
      </w:r>
      <w:r w:rsidRPr="001476B4">
        <w:rPr>
          <w:rFonts w:asciiTheme="minorHAnsi" w:hAnsiTheme="minorHAnsi" w:cstheme="minorHAnsi"/>
          <w:b/>
          <w:color w:val="C00000"/>
          <w:rPrChange w:id="78" w:author="Windows User" w:date="2021-04-15T09:42:00Z">
            <w:rPr>
              <w:b/>
            </w:rPr>
          </w:rPrChange>
        </w:rPr>
        <w:t>a group and socially distance</w:t>
      </w:r>
      <w:r w:rsidR="00055786" w:rsidRPr="001476B4">
        <w:rPr>
          <w:rFonts w:asciiTheme="minorHAnsi" w:hAnsiTheme="minorHAnsi" w:cstheme="minorHAnsi"/>
          <w:b/>
          <w:color w:val="C00000"/>
          <w:rPrChange w:id="79" w:author="Windows User" w:date="2021-04-15T09:42:00Z">
            <w:rPr>
              <w:b/>
            </w:rPr>
          </w:rPrChange>
        </w:rPr>
        <w:t xml:space="preserve">.  </w:t>
      </w:r>
    </w:p>
    <w:p w14:paraId="2567A7D4" w14:textId="12D61D99" w:rsidR="00055786" w:rsidRPr="001476B4" w:rsidDel="000E6955" w:rsidRDefault="00055786" w:rsidP="007958F3">
      <w:pPr>
        <w:rPr>
          <w:del w:id="80" w:author="Windows User" w:date="2021-04-15T09:35:00Z"/>
          <w:rFonts w:asciiTheme="minorHAnsi" w:hAnsiTheme="minorHAnsi" w:cstheme="minorHAnsi"/>
          <w:color w:val="C00000"/>
          <w:rPrChange w:id="81" w:author="Windows User" w:date="2021-04-15T09:42:00Z">
            <w:rPr>
              <w:del w:id="82" w:author="Windows User" w:date="2021-04-15T09:35:00Z"/>
            </w:rPr>
          </w:rPrChange>
        </w:rPr>
      </w:pPr>
      <w:del w:id="83" w:author="Windows User" w:date="2021-04-15T09:35:00Z">
        <w:r w:rsidRPr="001476B4" w:rsidDel="000E6955">
          <w:rPr>
            <w:rFonts w:asciiTheme="minorHAnsi" w:hAnsiTheme="minorHAnsi" w:cstheme="minorHAnsi"/>
            <w:color w:val="C00000"/>
            <w:rPrChange w:id="84" w:author="Windows User" w:date="2021-04-15T09:42:00Z">
              <w:rPr/>
            </w:rPrChange>
          </w:rPr>
          <w:delText xml:space="preserve">Everyone who is not a teacher or supervisor approved by the school </w:delText>
        </w:r>
        <w:r w:rsidR="00C57050" w:rsidRPr="001476B4" w:rsidDel="000E6955">
          <w:rPr>
            <w:rFonts w:asciiTheme="minorHAnsi" w:hAnsiTheme="minorHAnsi" w:cstheme="minorHAnsi"/>
            <w:color w:val="C00000"/>
            <w:rPrChange w:id="85" w:author="Windows User" w:date="2021-04-15T09:42:00Z">
              <w:rPr/>
            </w:rPrChange>
          </w:rPr>
          <w:delText>is</w:delText>
        </w:r>
        <w:r w:rsidR="00BE2B44" w:rsidRPr="001476B4" w:rsidDel="000E6955">
          <w:rPr>
            <w:rFonts w:asciiTheme="minorHAnsi" w:hAnsiTheme="minorHAnsi" w:cstheme="minorHAnsi"/>
            <w:color w:val="C00000"/>
            <w:rPrChange w:id="86" w:author="Windows User" w:date="2021-04-15T09:42:00Z">
              <w:rPr/>
            </w:rPrChange>
          </w:rPr>
          <w:delText xml:space="preserve"> to notify the school of their intended attendance at the event</w:delText>
        </w:r>
        <w:r w:rsidRPr="001476B4" w:rsidDel="000E6955">
          <w:rPr>
            <w:rFonts w:asciiTheme="minorHAnsi" w:hAnsiTheme="minorHAnsi" w:cstheme="minorHAnsi"/>
            <w:color w:val="C00000"/>
            <w:rPrChange w:id="87" w:author="Windows User" w:date="2021-04-15T09:42:00Z">
              <w:rPr/>
            </w:rPrChange>
          </w:rPr>
          <w:delText xml:space="preserve">. </w:delText>
        </w:r>
        <w:r w:rsidR="00BE2B44" w:rsidRPr="001476B4" w:rsidDel="000E6955">
          <w:rPr>
            <w:rFonts w:asciiTheme="minorHAnsi" w:hAnsiTheme="minorHAnsi" w:cstheme="minorHAnsi"/>
            <w:color w:val="C00000"/>
            <w:rPrChange w:id="88" w:author="Windows User" w:date="2021-04-15T09:42:00Z">
              <w:rPr/>
            </w:rPrChange>
          </w:rPr>
          <w:delText>Schools</w:delText>
        </w:r>
        <w:r w:rsidRPr="001476B4" w:rsidDel="000E6955">
          <w:rPr>
            <w:rFonts w:asciiTheme="minorHAnsi" w:hAnsiTheme="minorHAnsi" w:cstheme="minorHAnsi"/>
            <w:color w:val="C00000"/>
            <w:rPrChange w:id="89" w:author="Windows User" w:date="2021-04-15T09:42:00Z">
              <w:rPr/>
            </w:rPrChange>
          </w:rPr>
          <w:delText xml:space="preserve"> will keep the record of </w:delText>
        </w:r>
        <w:r w:rsidR="00C57050" w:rsidRPr="001476B4" w:rsidDel="000E6955">
          <w:rPr>
            <w:rFonts w:asciiTheme="minorHAnsi" w:hAnsiTheme="minorHAnsi" w:cstheme="minorHAnsi"/>
            <w:color w:val="C00000"/>
            <w:rPrChange w:id="90" w:author="Windows User" w:date="2021-04-15T09:42:00Z">
              <w:rPr/>
            </w:rPrChange>
          </w:rPr>
          <w:delText xml:space="preserve">their </w:delText>
        </w:r>
        <w:r w:rsidRPr="001476B4" w:rsidDel="000E6955">
          <w:rPr>
            <w:rFonts w:asciiTheme="minorHAnsi" w:hAnsiTheme="minorHAnsi" w:cstheme="minorHAnsi"/>
            <w:color w:val="C00000"/>
            <w:rPrChange w:id="91" w:author="Windows User" w:date="2021-04-15T09:42:00Z">
              <w:rPr/>
            </w:rPrChange>
          </w:rPr>
          <w:delText>attendance in case the DHHS requests a list of attendees.</w:delText>
        </w:r>
      </w:del>
    </w:p>
    <w:p w14:paraId="7EB520C3" w14:textId="77777777" w:rsidR="001476B4" w:rsidRPr="001476B4" w:rsidRDefault="00055786">
      <w:pPr>
        <w:pStyle w:val="ListParagraph"/>
        <w:numPr>
          <w:ilvl w:val="0"/>
          <w:numId w:val="26"/>
        </w:numPr>
        <w:rPr>
          <w:rFonts w:asciiTheme="minorHAnsi" w:hAnsiTheme="minorHAnsi" w:cstheme="minorHAnsi"/>
          <w:color w:val="C00000"/>
        </w:rPr>
        <w:pPrChange w:id="92" w:author="Windows User" w:date="2021-04-15T09:45:00Z">
          <w:pPr/>
        </w:pPrChange>
      </w:pPr>
      <w:r w:rsidRPr="001476B4">
        <w:rPr>
          <w:rFonts w:asciiTheme="minorHAnsi" w:hAnsiTheme="minorHAnsi" w:cstheme="minorHAnsi"/>
          <w:color w:val="C00000"/>
          <w:rPrChange w:id="93" w:author="Windows User" w:date="2021-04-15T09:42:00Z">
            <w:rPr/>
          </w:rPrChange>
        </w:rPr>
        <w:t>Contact with any non</w:t>
      </w:r>
      <w:ins w:id="94" w:author="Windows User" w:date="2021-04-15T09:38:00Z">
        <w:r w:rsidR="000E6955" w:rsidRPr="001476B4">
          <w:rPr>
            <w:rFonts w:asciiTheme="minorHAnsi" w:hAnsiTheme="minorHAnsi" w:cstheme="minorHAnsi"/>
            <w:color w:val="C00000"/>
            <w:rPrChange w:id="95" w:author="Windows User" w:date="2021-04-15T09:42:00Z">
              <w:rPr/>
            </w:rPrChange>
          </w:rPr>
          <w:t>-</w:t>
        </w:r>
      </w:ins>
      <w:del w:id="96" w:author="Windows User" w:date="2021-04-15T09:38:00Z">
        <w:r w:rsidRPr="001476B4" w:rsidDel="000E6955">
          <w:rPr>
            <w:rFonts w:asciiTheme="minorHAnsi" w:hAnsiTheme="minorHAnsi" w:cstheme="minorHAnsi"/>
            <w:color w:val="C00000"/>
            <w:rPrChange w:id="97" w:author="Windows User" w:date="2021-04-15T09:42:00Z">
              <w:rPr/>
            </w:rPrChange>
          </w:rPr>
          <w:delText xml:space="preserve"> </w:delText>
        </w:r>
      </w:del>
      <w:r w:rsidRPr="001476B4">
        <w:rPr>
          <w:rFonts w:asciiTheme="minorHAnsi" w:hAnsiTheme="minorHAnsi" w:cstheme="minorHAnsi"/>
          <w:color w:val="C00000"/>
          <w:rPrChange w:id="98" w:author="Windows User" w:date="2021-04-15T09:42:00Z">
            <w:rPr/>
          </w:rPrChange>
        </w:rPr>
        <w:t>family members and</w:t>
      </w:r>
      <w:r w:rsidR="007958F3" w:rsidRPr="001476B4">
        <w:rPr>
          <w:rFonts w:asciiTheme="minorHAnsi" w:hAnsiTheme="minorHAnsi" w:cstheme="minorHAnsi"/>
          <w:color w:val="C00000"/>
        </w:rPr>
        <w:t xml:space="preserve"> people from other schools should</w:t>
      </w:r>
      <w:r w:rsidRPr="001476B4">
        <w:rPr>
          <w:rFonts w:asciiTheme="minorHAnsi" w:hAnsiTheme="minorHAnsi" w:cstheme="minorHAnsi"/>
          <w:color w:val="C00000"/>
          <w:rPrChange w:id="99" w:author="Windows User" w:date="2021-04-15T09:42:00Z">
            <w:rPr/>
          </w:rPrChange>
        </w:rPr>
        <w:t xml:space="preserve"> be avoided as much as possible. </w:t>
      </w:r>
    </w:p>
    <w:p w14:paraId="178D7C35" w14:textId="3391E2C3" w:rsidR="007958F3" w:rsidRPr="001476B4" w:rsidRDefault="00055786" w:rsidP="001476B4">
      <w:pPr>
        <w:pStyle w:val="ListParagraph"/>
        <w:numPr>
          <w:ilvl w:val="0"/>
          <w:numId w:val="26"/>
        </w:numPr>
        <w:rPr>
          <w:rFonts w:asciiTheme="minorHAnsi" w:hAnsiTheme="minorHAnsi" w:cstheme="minorHAnsi"/>
          <w:color w:val="C00000"/>
        </w:rPr>
      </w:pPr>
      <w:r w:rsidRPr="001476B4">
        <w:rPr>
          <w:rFonts w:asciiTheme="minorHAnsi" w:hAnsiTheme="minorHAnsi" w:cstheme="minorHAnsi"/>
          <w:color w:val="C00000"/>
          <w:rPrChange w:id="100" w:author="Windows User" w:date="2021-04-15T09:42:00Z">
            <w:rPr/>
          </w:rPrChange>
        </w:rPr>
        <w:t xml:space="preserve">Everyone, especially competitors congratulating each other at the conclusion of an event or when placegetters are announced, are </w:t>
      </w:r>
      <w:r w:rsidR="007958F3" w:rsidRPr="001476B4">
        <w:rPr>
          <w:rFonts w:asciiTheme="minorHAnsi" w:hAnsiTheme="minorHAnsi" w:cstheme="minorHAnsi"/>
          <w:color w:val="C00000"/>
        </w:rPr>
        <w:t xml:space="preserve">requested </w:t>
      </w:r>
      <w:r w:rsidRPr="001476B4">
        <w:rPr>
          <w:rFonts w:asciiTheme="minorHAnsi" w:hAnsiTheme="minorHAnsi" w:cstheme="minorHAnsi"/>
          <w:color w:val="C00000"/>
          <w:rPrChange w:id="101" w:author="Windows User" w:date="2021-04-15T09:42:00Z">
            <w:rPr/>
          </w:rPrChange>
        </w:rPr>
        <w:t xml:space="preserve">to restrict physical contact to only being with family members. </w:t>
      </w:r>
    </w:p>
    <w:p w14:paraId="0949DBD8" w14:textId="77777777" w:rsidR="007958F3" w:rsidRPr="001476B4" w:rsidDel="00F326A0" w:rsidRDefault="007958F3" w:rsidP="007958F3">
      <w:pPr>
        <w:pStyle w:val="ListParagraph"/>
        <w:rPr>
          <w:del w:id="102" w:author="Windows User" w:date="2021-04-15T09:45:00Z"/>
          <w:rFonts w:asciiTheme="minorHAnsi" w:hAnsiTheme="minorHAnsi" w:cstheme="minorHAnsi"/>
        </w:rPr>
      </w:pPr>
    </w:p>
    <w:p w14:paraId="35BF2495" w14:textId="42C68C98" w:rsidR="00055786" w:rsidRPr="001476B4" w:rsidDel="00F326A0" w:rsidRDefault="00055786">
      <w:pPr>
        <w:pStyle w:val="ListParagraph"/>
        <w:rPr>
          <w:del w:id="103" w:author="Windows User" w:date="2021-04-14T09:15:00Z"/>
          <w:rFonts w:asciiTheme="minorHAnsi" w:hAnsiTheme="minorHAnsi" w:cstheme="minorHAnsi"/>
        </w:rPr>
        <w:pPrChange w:id="104" w:author="Windows User" w:date="2021-04-15T09:45:00Z">
          <w:pPr/>
        </w:pPrChange>
      </w:pPr>
    </w:p>
    <w:p w14:paraId="00EB2919" w14:textId="77777777" w:rsidR="00055786" w:rsidRPr="001476B4" w:rsidDel="00F326A0" w:rsidRDefault="00055786">
      <w:pPr>
        <w:pStyle w:val="ListParagraph"/>
        <w:rPr>
          <w:del w:id="105" w:author="Windows User" w:date="2021-04-15T09:45:00Z"/>
          <w:rFonts w:asciiTheme="minorHAnsi" w:hAnsiTheme="minorHAnsi" w:cstheme="minorHAnsi"/>
          <w:rPrChange w:id="106" w:author="Windows User" w:date="2021-04-15T09:45:00Z">
            <w:rPr>
              <w:del w:id="107" w:author="Windows User" w:date="2021-04-15T09:45:00Z"/>
            </w:rPr>
          </w:rPrChange>
        </w:rPr>
        <w:pPrChange w:id="108" w:author="Windows User" w:date="2021-04-15T09:45:00Z">
          <w:pPr/>
        </w:pPrChange>
      </w:pPr>
    </w:p>
    <w:p w14:paraId="589443B3" w14:textId="77777777" w:rsidR="00055786" w:rsidRPr="001476B4" w:rsidRDefault="00055786">
      <w:pPr>
        <w:pStyle w:val="ListParagraph"/>
        <w:rPr>
          <w:rFonts w:asciiTheme="minorHAnsi" w:hAnsiTheme="minorHAnsi" w:cstheme="minorHAnsi"/>
          <w:b/>
          <w:rPrChange w:id="109" w:author="Windows User" w:date="2021-04-15T09:45:00Z">
            <w:rPr>
              <w:b/>
            </w:rPr>
          </w:rPrChange>
        </w:rPr>
        <w:pPrChange w:id="110" w:author="Windows User" w:date="2021-04-15T09:45:00Z">
          <w:pPr/>
        </w:pPrChange>
      </w:pPr>
    </w:p>
    <w:p w14:paraId="00FBE576" w14:textId="77777777" w:rsidR="00274D3D" w:rsidRDefault="00274D3D" w:rsidP="00ED263A">
      <w:pPr>
        <w:rPr>
          <w:rFonts w:asciiTheme="minorHAnsi" w:hAnsiTheme="minorHAnsi" w:cstheme="minorHAnsi"/>
          <w:b/>
          <w:sz w:val="28"/>
          <w:szCs w:val="23"/>
          <w:u w:val="single"/>
        </w:rPr>
      </w:pPr>
    </w:p>
    <w:p w14:paraId="10312C86" w14:textId="06FE1E7C" w:rsidR="00274D3D" w:rsidRDefault="00274D3D" w:rsidP="00ED263A">
      <w:pPr>
        <w:rPr>
          <w:rFonts w:asciiTheme="minorHAnsi" w:hAnsiTheme="minorHAnsi" w:cstheme="minorHAnsi"/>
          <w:b/>
          <w:sz w:val="28"/>
          <w:szCs w:val="23"/>
          <w:u w:val="single"/>
        </w:rPr>
      </w:pPr>
    </w:p>
    <w:p w14:paraId="5DE431AB" w14:textId="77777777" w:rsidR="00A25469" w:rsidRDefault="00A25469" w:rsidP="00ED263A">
      <w:pPr>
        <w:rPr>
          <w:rFonts w:asciiTheme="minorHAnsi" w:hAnsiTheme="minorHAnsi" w:cstheme="minorHAnsi"/>
          <w:b/>
          <w:sz w:val="28"/>
          <w:szCs w:val="23"/>
          <w:u w:val="single"/>
        </w:rPr>
      </w:pPr>
    </w:p>
    <w:p w14:paraId="2EB14273" w14:textId="77777777" w:rsidR="00274D3D" w:rsidRDefault="00274D3D" w:rsidP="00ED263A">
      <w:pPr>
        <w:rPr>
          <w:rFonts w:asciiTheme="minorHAnsi" w:hAnsiTheme="minorHAnsi" w:cstheme="minorHAnsi"/>
          <w:b/>
          <w:sz w:val="28"/>
          <w:szCs w:val="23"/>
          <w:u w:val="single"/>
        </w:rPr>
      </w:pPr>
    </w:p>
    <w:p w14:paraId="4AF61CE5" w14:textId="4985D7B6" w:rsidR="00ED263A" w:rsidRPr="001476B4" w:rsidRDefault="00ED263A" w:rsidP="00ED263A">
      <w:pPr>
        <w:rPr>
          <w:rFonts w:asciiTheme="minorHAnsi" w:hAnsiTheme="minorHAnsi" w:cstheme="minorHAnsi"/>
          <w:b/>
          <w:sz w:val="28"/>
          <w:szCs w:val="23"/>
          <w:u w:val="single"/>
          <w:rPrChange w:id="111" w:author="Windows User" w:date="2021-04-15T09:42:00Z">
            <w:rPr>
              <w:b/>
              <w:sz w:val="28"/>
              <w:szCs w:val="23"/>
              <w:u w:val="single"/>
            </w:rPr>
          </w:rPrChange>
        </w:rPr>
      </w:pPr>
      <w:r w:rsidRPr="001476B4">
        <w:rPr>
          <w:rFonts w:asciiTheme="minorHAnsi" w:hAnsiTheme="minorHAnsi" w:cstheme="minorHAnsi"/>
          <w:b/>
          <w:sz w:val="28"/>
          <w:szCs w:val="23"/>
          <w:u w:val="single"/>
          <w:rPrChange w:id="112" w:author="Windows User" w:date="2021-04-15T09:42:00Z">
            <w:rPr>
              <w:b/>
              <w:sz w:val="28"/>
              <w:szCs w:val="23"/>
              <w:u w:val="single"/>
            </w:rPr>
          </w:rPrChange>
        </w:rPr>
        <w:lastRenderedPageBreak/>
        <w:t>PROGRAM</w:t>
      </w:r>
    </w:p>
    <w:p w14:paraId="5EBF4D97" w14:textId="77777777" w:rsidR="00A06A55" w:rsidRPr="001476B4" w:rsidRDefault="00A06A55" w:rsidP="00ED263A">
      <w:pPr>
        <w:rPr>
          <w:rFonts w:asciiTheme="minorHAnsi" w:hAnsiTheme="minorHAnsi" w:cstheme="minorHAnsi"/>
          <w:b/>
          <w:i/>
          <w:sz w:val="8"/>
          <w:szCs w:val="8"/>
          <w:rPrChange w:id="113" w:author="Windows User" w:date="2021-04-15T09:42:00Z">
            <w:rPr>
              <w:b/>
              <w:i/>
              <w:sz w:val="8"/>
              <w:szCs w:val="8"/>
            </w:rPr>
          </w:rPrChange>
        </w:rPr>
      </w:pPr>
    </w:p>
    <w:p w14:paraId="6C106FDF" w14:textId="24BABC36" w:rsidR="000B3F99" w:rsidRPr="001476B4" w:rsidRDefault="00A06A55" w:rsidP="000B3F99">
      <w:pPr>
        <w:pStyle w:val="ListParagraph"/>
        <w:numPr>
          <w:ilvl w:val="0"/>
          <w:numId w:val="19"/>
        </w:numPr>
        <w:tabs>
          <w:tab w:val="left" w:pos="993"/>
        </w:tabs>
        <w:rPr>
          <w:rFonts w:asciiTheme="minorHAnsi" w:hAnsiTheme="minorHAnsi" w:cstheme="minorHAnsi"/>
          <w:b/>
          <w:i/>
          <w:szCs w:val="23"/>
          <w:rPrChange w:id="114" w:author="Windows User" w:date="2021-04-15T09:42:00Z">
            <w:rPr>
              <w:b/>
              <w:i/>
              <w:szCs w:val="23"/>
            </w:rPr>
          </w:rPrChange>
        </w:rPr>
      </w:pPr>
      <w:r w:rsidRPr="001476B4">
        <w:rPr>
          <w:rFonts w:asciiTheme="minorHAnsi" w:hAnsiTheme="minorHAnsi" w:cstheme="minorHAnsi"/>
          <w:b/>
          <w:i/>
          <w:szCs w:val="23"/>
          <w:rPrChange w:id="115" w:author="Windows User" w:date="2021-04-15T09:42:00Z">
            <w:rPr>
              <w:b/>
              <w:i/>
              <w:szCs w:val="23"/>
            </w:rPr>
          </w:rPrChange>
        </w:rPr>
        <w:t xml:space="preserve">Competitors </w:t>
      </w:r>
      <w:r w:rsidR="00234503" w:rsidRPr="001476B4">
        <w:rPr>
          <w:rFonts w:asciiTheme="minorHAnsi" w:hAnsiTheme="minorHAnsi" w:cstheme="minorHAnsi"/>
          <w:b/>
          <w:i/>
          <w:szCs w:val="23"/>
          <w:rPrChange w:id="116" w:author="Windows User" w:date="2021-04-15T09:42:00Z">
            <w:rPr>
              <w:b/>
              <w:i/>
              <w:szCs w:val="23"/>
            </w:rPr>
          </w:rPrChange>
        </w:rPr>
        <w:t>can expect to</w:t>
      </w:r>
      <w:r w:rsidRPr="001476B4">
        <w:rPr>
          <w:rFonts w:asciiTheme="minorHAnsi" w:hAnsiTheme="minorHAnsi" w:cstheme="minorHAnsi"/>
          <w:b/>
          <w:i/>
          <w:szCs w:val="23"/>
          <w:rPrChange w:id="117" w:author="Windows User" w:date="2021-04-15T09:42:00Z">
            <w:rPr>
              <w:b/>
              <w:i/>
              <w:szCs w:val="23"/>
            </w:rPr>
          </w:rPrChange>
        </w:rPr>
        <w:t xml:space="preserve"> be </w:t>
      </w:r>
      <w:r w:rsidR="00B90A6B" w:rsidRPr="001476B4">
        <w:rPr>
          <w:rFonts w:asciiTheme="minorHAnsi" w:hAnsiTheme="minorHAnsi" w:cstheme="minorHAnsi"/>
          <w:b/>
          <w:i/>
          <w:szCs w:val="23"/>
          <w:rPrChange w:id="118" w:author="Windows User" w:date="2021-04-15T09:42:00Z">
            <w:rPr>
              <w:b/>
              <w:i/>
              <w:szCs w:val="23"/>
            </w:rPr>
          </w:rPrChange>
        </w:rPr>
        <w:t>called to the m</w:t>
      </w:r>
      <w:r w:rsidR="00365D73" w:rsidRPr="001476B4">
        <w:rPr>
          <w:rFonts w:asciiTheme="minorHAnsi" w:hAnsiTheme="minorHAnsi" w:cstheme="minorHAnsi"/>
          <w:b/>
          <w:i/>
          <w:szCs w:val="23"/>
          <w:rPrChange w:id="119" w:author="Windows User" w:date="2021-04-15T09:42:00Z">
            <w:rPr>
              <w:b/>
              <w:i/>
              <w:szCs w:val="23"/>
            </w:rPr>
          </w:rPrChange>
        </w:rPr>
        <w:t>arshalling area 1</w:t>
      </w:r>
      <w:r w:rsidR="00D73B50" w:rsidRPr="001476B4">
        <w:rPr>
          <w:rFonts w:asciiTheme="minorHAnsi" w:hAnsiTheme="minorHAnsi" w:cstheme="minorHAnsi"/>
          <w:b/>
          <w:i/>
          <w:szCs w:val="23"/>
        </w:rPr>
        <w:t>5</w:t>
      </w:r>
      <w:r w:rsidR="004F206F" w:rsidRPr="001476B4">
        <w:rPr>
          <w:rFonts w:asciiTheme="minorHAnsi" w:hAnsiTheme="minorHAnsi" w:cstheme="minorHAnsi"/>
          <w:b/>
          <w:i/>
          <w:szCs w:val="23"/>
          <w:rPrChange w:id="120" w:author="Windows User" w:date="2021-04-15T09:42:00Z">
            <w:rPr>
              <w:b/>
              <w:i/>
              <w:szCs w:val="23"/>
            </w:rPr>
          </w:rPrChange>
        </w:rPr>
        <w:t xml:space="preserve"> minutes prior to the</w:t>
      </w:r>
      <w:r w:rsidR="00234503" w:rsidRPr="001476B4">
        <w:rPr>
          <w:rFonts w:asciiTheme="minorHAnsi" w:hAnsiTheme="minorHAnsi" w:cstheme="minorHAnsi"/>
          <w:b/>
          <w:i/>
          <w:szCs w:val="23"/>
          <w:rPrChange w:id="121" w:author="Windows User" w:date="2021-04-15T09:42:00Z">
            <w:rPr>
              <w:b/>
              <w:i/>
              <w:szCs w:val="23"/>
            </w:rPr>
          </w:rPrChange>
        </w:rPr>
        <w:t xml:space="preserve"> </w:t>
      </w:r>
      <w:ins w:id="122" w:author="Windows User" w:date="2021-04-15T09:45:00Z">
        <w:r w:rsidR="00F326A0" w:rsidRPr="001476B4">
          <w:rPr>
            <w:rFonts w:asciiTheme="minorHAnsi" w:hAnsiTheme="minorHAnsi" w:cstheme="minorHAnsi"/>
            <w:b/>
            <w:i/>
            <w:szCs w:val="23"/>
          </w:rPr>
          <w:t xml:space="preserve">advertised </w:t>
        </w:r>
      </w:ins>
      <w:r w:rsidRPr="001476B4">
        <w:rPr>
          <w:rFonts w:asciiTheme="minorHAnsi" w:hAnsiTheme="minorHAnsi" w:cstheme="minorHAnsi"/>
          <w:b/>
          <w:i/>
          <w:szCs w:val="23"/>
          <w:rPrChange w:id="123" w:author="Windows User" w:date="2021-04-15T09:42:00Z">
            <w:rPr>
              <w:b/>
              <w:i/>
              <w:szCs w:val="23"/>
            </w:rPr>
          </w:rPrChange>
        </w:rPr>
        <w:t xml:space="preserve">starting time for their event. </w:t>
      </w:r>
    </w:p>
    <w:p w14:paraId="4DA0ABEE" w14:textId="4CC5AF20" w:rsidR="000B3F99" w:rsidRPr="001476B4" w:rsidRDefault="000B3F99" w:rsidP="000B3F99">
      <w:pPr>
        <w:pStyle w:val="ListParagraph"/>
        <w:numPr>
          <w:ilvl w:val="0"/>
          <w:numId w:val="19"/>
        </w:numPr>
        <w:tabs>
          <w:tab w:val="left" w:pos="993"/>
        </w:tabs>
        <w:rPr>
          <w:rFonts w:asciiTheme="minorHAnsi" w:hAnsiTheme="minorHAnsi" w:cstheme="minorHAnsi"/>
          <w:b/>
          <w:i/>
          <w:szCs w:val="23"/>
          <w:rPrChange w:id="124" w:author="Windows User" w:date="2021-04-15T09:42:00Z">
            <w:rPr>
              <w:b/>
              <w:i/>
              <w:szCs w:val="23"/>
            </w:rPr>
          </w:rPrChange>
        </w:rPr>
      </w:pPr>
      <w:r w:rsidRPr="001476B4">
        <w:rPr>
          <w:rFonts w:asciiTheme="minorHAnsi" w:hAnsiTheme="minorHAnsi" w:cstheme="minorHAnsi"/>
          <w:b/>
          <w:i/>
          <w:szCs w:val="23"/>
          <w:rPrChange w:id="125" w:author="Windows User" w:date="2021-04-15T09:42:00Z">
            <w:rPr>
              <w:b/>
              <w:i/>
              <w:szCs w:val="23"/>
            </w:rPr>
          </w:rPrChange>
        </w:rPr>
        <w:t xml:space="preserve">Presentations to the </w:t>
      </w:r>
      <w:r w:rsidR="009E15B5" w:rsidRPr="001476B4">
        <w:rPr>
          <w:rFonts w:asciiTheme="minorHAnsi" w:hAnsiTheme="minorHAnsi" w:cstheme="minorHAnsi"/>
          <w:b/>
          <w:i/>
          <w:szCs w:val="23"/>
          <w:rPrChange w:id="126" w:author="Windows User" w:date="2021-04-15T09:42:00Z">
            <w:rPr>
              <w:b/>
              <w:i/>
              <w:szCs w:val="23"/>
            </w:rPr>
          </w:rPrChange>
        </w:rPr>
        <w:t xml:space="preserve">first </w:t>
      </w:r>
      <w:r w:rsidR="00D73B50" w:rsidRPr="001476B4">
        <w:rPr>
          <w:rFonts w:asciiTheme="minorHAnsi" w:hAnsiTheme="minorHAnsi" w:cstheme="minorHAnsi"/>
          <w:b/>
          <w:i/>
          <w:szCs w:val="23"/>
        </w:rPr>
        <w:t>ten</w:t>
      </w:r>
      <w:r w:rsidR="009E15B5" w:rsidRPr="001476B4">
        <w:rPr>
          <w:rFonts w:asciiTheme="minorHAnsi" w:hAnsiTheme="minorHAnsi" w:cstheme="minorHAnsi"/>
          <w:b/>
          <w:i/>
          <w:szCs w:val="23"/>
          <w:rPrChange w:id="127" w:author="Windows User" w:date="2021-04-15T09:42:00Z">
            <w:rPr>
              <w:b/>
              <w:i/>
              <w:szCs w:val="23"/>
            </w:rPr>
          </w:rPrChange>
        </w:rPr>
        <w:t xml:space="preserve"> </w:t>
      </w:r>
      <w:r w:rsidRPr="001476B4">
        <w:rPr>
          <w:rFonts w:asciiTheme="minorHAnsi" w:hAnsiTheme="minorHAnsi" w:cstheme="minorHAnsi"/>
          <w:b/>
          <w:i/>
          <w:szCs w:val="23"/>
          <w:rPrChange w:id="128" w:author="Windows User" w:date="2021-04-15T09:42:00Z">
            <w:rPr>
              <w:b/>
              <w:i/>
              <w:szCs w:val="23"/>
            </w:rPr>
          </w:rPrChange>
        </w:rPr>
        <w:t xml:space="preserve">placegetters </w:t>
      </w:r>
      <w:r w:rsidR="00C55132" w:rsidRPr="001476B4">
        <w:rPr>
          <w:rFonts w:asciiTheme="minorHAnsi" w:hAnsiTheme="minorHAnsi" w:cstheme="minorHAnsi"/>
          <w:b/>
          <w:i/>
          <w:szCs w:val="23"/>
          <w:rPrChange w:id="129" w:author="Windows User" w:date="2021-04-15T09:42:00Z">
            <w:rPr>
              <w:b/>
              <w:i/>
              <w:szCs w:val="23"/>
            </w:rPr>
          </w:rPrChange>
        </w:rPr>
        <w:t xml:space="preserve">and the distribution of </w:t>
      </w:r>
      <w:r w:rsidR="00B06BB6" w:rsidRPr="001476B4">
        <w:rPr>
          <w:rFonts w:asciiTheme="minorHAnsi" w:hAnsiTheme="minorHAnsi" w:cstheme="minorHAnsi"/>
          <w:b/>
          <w:i/>
          <w:szCs w:val="23"/>
          <w:rPrChange w:id="130" w:author="Windows User" w:date="2021-04-15T09:42:00Z">
            <w:rPr>
              <w:b/>
              <w:i/>
              <w:szCs w:val="23"/>
            </w:rPr>
          </w:rPrChange>
        </w:rPr>
        <w:t xml:space="preserve">the ‘Region </w:t>
      </w:r>
      <w:r w:rsidR="00C55132" w:rsidRPr="001476B4">
        <w:rPr>
          <w:rFonts w:asciiTheme="minorHAnsi" w:hAnsiTheme="minorHAnsi" w:cstheme="minorHAnsi"/>
          <w:b/>
          <w:i/>
          <w:szCs w:val="23"/>
          <w:rPrChange w:id="131" w:author="Windows User" w:date="2021-04-15T09:42:00Z">
            <w:rPr>
              <w:b/>
              <w:i/>
              <w:szCs w:val="23"/>
            </w:rPr>
          </w:rPrChange>
        </w:rPr>
        <w:t>Information</w:t>
      </w:r>
      <w:r w:rsidR="00B06BB6" w:rsidRPr="001476B4">
        <w:rPr>
          <w:rFonts w:asciiTheme="minorHAnsi" w:hAnsiTheme="minorHAnsi" w:cstheme="minorHAnsi"/>
          <w:b/>
          <w:i/>
          <w:szCs w:val="23"/>
          <w:rPrChange w:id="132" w:author="Windows User" w:date="2021-04-15T09:42:00Z">
            <w:rPr>
              <w:b/>
              <w:i/>
              <w:szCs w:val="23"/>
            </w:rPr>
          </w:rPrChange>
        </w:rPr>
        <w:t xml:space="preserve"> Sheet’</w:t>
      </w:r>
      <w:r w:rsidR="00C55132" w:rsidRPr="001476B4">
        <w:rPr>
          <w:rFonts w:asciiTheme="minorHAnsi" w:hAnsiTheme="minorHAnsi" w:cstheme="minorHAnsi"/>
          <w:b/>
          <w:i/>
          <w:szCs w:val="23"/>
          <w:rPrChange w:id="133" w:author="Windows User" w:date="2021-04-15T09:42:00Z">
            <w:rPr>
              <w:b/>
              <w:i/>
              <w:szCs w:val="23"/>
            </w:rPr>
          </w:rPrChange>
        </w:rPr>
        <w:t xml:space="preserve"> for those who qualify </w:t>
      </w:r>
      <w:del w:id="134" w:author="Windows User" w:date="2021-04-14T09:13:00Z">
        <w:r w:rsidR="005A48B4" w:rsidRPr="001476B4" w:rsidDel="004D302E">
          <w:rPr>
            <w:rFonts w:asciiTheme="minorHAnsi" w:hAnsiTheme="minorHAnsi" w:cstheme="minorHAnsi"/>
            <w:b/>
            <w:i/>
            <w:szCs w:val="23"/>
            <w:rPrChange w:id="135" w:author="Windows User" w:date="2021-04-15T09:42:00Z">
              <w:rPr>
                <w:b/>
                <w:i/>
                <w:szCs w:val="23"/>
              </w:rPr>
            </w:rPrChange>
          </w:rPr>
          <w:delText xml:space="preserve">(the first 12 from each race) </w:delText>
        </w:r>
      </w:del>
      <w:r w:rsidR="00C55132" w:rsidRPr="001476B4">
        <w:rPr>
          <w:rFonts w:asciiTheme="minorHAnsi" w:hAnsiTheme="minorHAnsi" w:cstheme="minorHAnsi"/>
          <w:b/>
          <w:i/>
          <w:szCs w:val="23"/>
          <w:rPrChange w:id="136" w:author="Windows User" w:date="2021-04-15T09:42:00Z">
            <w:rPr>
              <w:b/>
              <w:i/>
              <w:szCs w:val="23"/>
            </w:rPr>
          </w:rPrChange>
        </w:rPr>
        <w:t>for the Reg</w:t>
      </w:r>
      <w:r w:rsidR="008E05A5" w:rsidRPr="001476B4">
        <w:rPr>
          <w:rFonts w:asciiTheme="minorHAnsi" w:hAnsiTheme="minorHAnsi" w:cstheme="minorHAnsi"/>
          <w:b/>
          <w:i/>
          <w:szCs w:val="23"/>
          <w:rPrChange w:id="137" w:author="Windows User" w:date="2021-04-15T09:42:00Z">
            <w:rPr>
              <w:b/>
              <w:i/>
              <w:szCs w:val="23"/>
            </w:rPr>
          </w:rPrChange>
        </w:rPr>
        <w:t>ion Cross Country Championships</w:t>
      </w:r>
      <w:r w:rsidR="00100215" w:rsidRPr="001476B4">
        <w:rPr>
          <w:rFonts w:asciiTheme="minorHAnsi" w:hAnsiTheme="minorHAnsi" w:cstheme="minorHAnsi"/>
          <w:b/>
          <w:i/>
          <w:szCs w:val="23"/>
          <w:rPrChange w:id="138" w:author="Windows User" w:date="2021-04-15T09:42:00Z">
            <w:rPr>
              <w:b/>
              <w:i/>
              <w:szCs w:val="23"/>
            </w:rPr>
          </w:rPrChange>
        </w:rPr>
        <w:t xml:space="preserve"> </w:t>
      </w:r>
      <w:r w:rsidRPr="001476B4">
        <w:rPr>
          <w:rFonts w:asciiTheme="minorHAnsi" w:hAnsiTheme="minorHAnsi" w:cstheme="minorHAnsi"/>
          <w:b/>
          <w:i/>
          <w:szCs w:val="23"/>
          <w:rPrChange w:id="139" w:author="Windows User" w:date="2021-04-15T09:42:00Z">
            <w:rPr>
              <w:b/>
              <w:i/>
              <w:szCs w:val="23"/>
            </w:rPr>
          </w:rPrChange>
        </w:rPr>
        <w:t>wil</w:t>
      </w:r>
      <w:r w:rsidR="00100215" w:rsidRPr="001476B4">
        <w:rPr>
          <w:rFonts w:asciiTheme="minorHAnsi" w:hAnsiTheme="minorHAnsi" w:cstheme="minorHAnsi"/>
          <w:b/>
          <w:i/>
          <w:szCs w:val="23"/>
          <w:rPrChange w:id="140" w:author="Windows User" w:date="2021-04-15T09:42:00Z">
            <w:rPr>
              <w:b/>
              <w:i/>
              <w:szCs w:val="23"/>
            </w:rPr>
          </w:rPrChange>
        </w:rPr>
        <w:t xml:space="preserve">l follow as soon as </w:t>
      </w:r>
      <w:ins w:id="141" w:author="Windows User" w:date="2021-04-15T09:45:00Z">
        <w:r w:rsidR="00F326A0" w:rsidRPr="001476B4">
          <w:rPr>
            <w:rFonts w:asciiTheme="minorHAnsi" w:hAnsiTheme="minorHAnsi" w:cstheme="minorHAnsi"/>
            <w:b/>
            <w:i/>
            <w:szCs w:val="23"/>
          </w:rPr>
          <w:t xml:space="preserve">possible after </w:t>
        </w:r>
      </w:ins>
      <w:r w:rsidR="00100215" w:rsidRPr="001476B4">
        <w:rPr>
          <w:rFonts w:asciiTheme="minorHAnsi" w:hAnsiTheme="minorHAnsi" w:cstheme="minorHAnsi"/>
          <w:b/>
          <w:i/>
          <w:szCs w:val="23"/>
          <w:rPrChange w:id="142" w:author="Windows User" w:date="2021-04-15T09:42:00Z">
            <w:rPr>
              <w:b/>
              <w:i/>
              <w:szCs w:val="23"/>
            </w:rPr>
          </w:rPrChange>
        </w:rPr>
        <w:t xml:space="preserve">the results </w:t>
      </w:r>
      <w:r w:rsidR="00B06BB6" w:rsidRPr="001476B4">
        <w:rPr>
          <w:rFonts w:asciiTheme="minorHAnsi" w:hAnsiTheme="minorHAnsi" w:cstheme="minorHAnsi"/>
          <w:b/>
          <w:i/>
          <w:szCs w:val="23"/>
          <w:rPrChange w:id="143" w:author="Windows User" w:date="2021-04-15T09:42:00Z">
            <w:rPr>
              <w:b/>
              <w:i/>
              <w:szCs w:val="23"/>
            </w:rPr>
          </w:rPrChange>
        </w:rPr>
        <w:t xml:space="preserve">for </w:t>
      </w:r>
      <w:r w:rsidR="008E05A5" w:rsidRPr="001476B4">
        <w:rPr>
          <w:rFonts w:asciiTheme="minorHAnsi" w:hAnsiTheme="minorHAnsi" w:cstheme="minorHAnsi"/>
          <w:b/>
          <w:i/>
          <w:szCs w:val="23"/>
          <w:rPrChange w:id="144" w:author="Windows User" w:date="2021-04-15T09:42:00Z">
            <w:rPr>
              <w:b/>
              <w:i/>
              <w:szCs w:val="23"/>
            </w:rPr>
          </w:rPrChange>
        </w:rPr>
        <w:t>each</w:t>
      </w:r>
      <w:r w:rsidR="00B06BB6" w:rsidRPr="001476B4">
        <w:rPr>
          <w:rFonts w:asciiTheme="minorHAnsi" w:hAnsiTheme="minorHAnsi" w:cstheme="minorHAnsi"/>
          <w:b/>
          <w:i/>
          <w:szCs w:val="23"/>
          <w:rPrChange w:id="145" w:author="Windows User" w:date="2021-04-15T09:42:00Z">
            <w:rPr>
              <w:b/>
              <w:i/>
              <w:szCs w:val="23"/>
            </w:rPr>
          </w:rPrChange>
        </w:rPr>
        <w:t xml:space="preserve"> race </w:t>
      </w:r>
      <w:r w:rsidR="007D71C0" w:rsidRPr="001476B4">
        <w:rPr>
          <w:rFonts w:asciiTheme="minorHAnsi" w:hAnsiTheme="minorHAnsi" w:cstheme="minorHAnsi"/>
          <w:b/>
          <w:i/>
          <w:szCs w:val="23"/>
          <w:rPrChange w:id="146" w:author="Windows User" w:date="2021-04-15T09:42:00Z">
            <w:rPr>
              <w:b/>
              <w:i/>
              <w:szCs w:val="23"/>
            </w:rPr>
          </w:rPrChange>
        </w:rPr>
        <w:t>are</w:t>
      </w:r>
      <w:r w:rsidRPr="001476B4">
        <w:rPr>
          <w:rFonts w:asciiTheme="minorHAnsi" w:hAnsiTheme="minorHAnsi" w:cstheme="minorHAnsi"/>
          <w:b/>
          <w:i/>
          <w:szCs w:val="23"/>
          <w:rPrChange w:id="147" w:author="Windows User" w:date="2021-04-15T09:42:00Z">
            <w:rPr>
              <w:b/>
              <w:i/>
              <w:szCs w:val="23"/>
            </w:rPr>
          </w:rPrChange>
        </w:rPr>
        <w:t xml:space="preserve"> finalised</w:t>
      </w:r>
      <w:r w:rsidR="009E15B5" w:rsidRPr="001476B4">
        <w:rPr>
          <w:rFonts w:asciiTheme="minorHAnsi" w:hAnsiTheme="minorHAnsi" w:cstheme="minorHAnsi"/>
          <w:b/>
          <w:i/>
          <w:szCs w:val="23"/>
          <w:rPrChange w:id="148" w:author="Windows User" w:date="2021-04-15T09:42:00Z">
            <w:rPr>
              <w:b/>
              <w:i/>
              <w:szCs w:val="23"/>
            </w:rPr>
          </w:rPrChange>
        </w:rPr>
        <w:t xml:space="preserve">. </w:t>
      </w:r>
    </w:p>
    <w:p w14:paraId="27F0B549" w14:textId="77777777" w:rsidR="00A06A55" w:rsidRPr="001476B4" w:rsidRDefault="00A06A55" w:rsidP="00A06A55">
      <w:pPr>
        <w:rPr>
          <w:rFonts w:asciiTheme="minorHAnsi" w:hAnsiTheme="minorHAnsi" w:cstheme="minorHAnsi"/>
          <w:b/>
          <w:i/>
          <w:sz w:val="23"/>
          <w:szCs w:val="23"/>
          <w:rPrChange w:id="149" w:author="Windows User" w:date="2021-04-15T09:42:00Z">
            <w:rPr>
              <w:b/>
              <w:i/>
              <w:sz w:val="23"/>
              <w:szCs w:val="23"/>
            </w:rPr>
          </w:rPrChange>
        </w:rPr>
      </w:pPr>
    </w:p>
    <w:p w14:paraId="5867739B" w14:textId="77777777" w:rsidR="00EC1BAE" w:rsidRPr="001476B4" w:rsidRDefault="00EC1BAE">
      <w:pPr>
        <w:tabs>
          <w:tab w:val="left" w:pos="993"/>
        </w:tabs>
        <w:spacing w:after="120"/>
        <w:ind w:left="900" w:hanging="900"/>
        <w:rPr>
          <w:rFonts w:asciiTheme="minorHAnsi" w:hAnsiTheme="minorHAnsi" w:cstheme="minorHAnsi"/>
          <w:szCs w:val="23"/>
          <w:rPrChange w:id="150" w:author="Windows User" w:date="2021-04-15T09:47:00Z">
            <w:rPr>
              <w:sz w:val="23"/>
              <w:szCs w:val="23"/>
            </w:rPr>
          </w:rPrChange>
        </w:rPr>
      </w:pPr>
      <w:r w:rsidRPr="001476B4">
        <w:rPr>
          <w:rFonts w:asciiTheme="minorHAnsi" w:hAnsiTheme="minorHAnsi" w:cstheme="minorHAnsi"/>
          <w:szCs w:val="23"/>
          <w:rPrChange w:id="151" w:author="Windows User" w:date="2021-04-15T09:47:00Z">
            <w:rPr>
              <w:sz w:val="23"/>
              <w:szCs w:val="23"/>
            </w:rPr>
          </w:rPrChange>
        </w:rPr>
        <w:t xml:space="preserve">10:15 </w:t>
      </w:r>
      <w:r w:rsidRPr="001476B4">
        <w:rPr>
          <w:rFonts w:asciiTheme="minorHAnsi" w:hAnsiTheme="minorHAnsi" w:cstheme="minorHAnsi"/>
          <w:szCs w:val="23"/>
          <w:rPrChange w:id="152" w:author="Windows User" w:date="2021-04-15T09:47:00Z">
            <w:rPr>
              <w:sz w:val="23"/>
              <w:szCs w:val="23"/>
            </w:rPr>
          </w:rPrChange>
        </w:rPr>
        <w:tab/>
        <w:t>GEELONG NORTH Boys 9/10 Year</w:t>
      </w:r>
      <w:r w:rsidR="00F4621D" w:rsidRPr="001476B4">
        <w:rPr>
          <w:rFonts w:asciiTheme="minorHAnsi" w:hAnsiTheme="minorHAnsi" w:cstheme="minorHAnsi"/>
          <w:szCs w:val="23"/>
          <w:rPrChange w:id="153" w:author="Windows User" w:date="2021-04-15T09:47:00Z">
            <w:rPr>
              <w:sz w:val="23"/>
              <w:szCs w:val="23"/>
            </w:rPr>
          </w:rPrChange>
        </w:rPr>
        <w:t>s</w:t>
      </w:r>
      <w:r w:rsidRPr="001476B4">
        <w:rPr>
          <w:rFonts w:asciiTheme="minorHAnsi" w:hAnsiTheme="minorHAnsi" w:cstheme="minorHAnsi"/>
          <w:szCs w:val="23"/>
          <w:rPrChange w:id="154" w:author="Windows User" w:date="2021-04-15T09:47:00Z">
            <w:rPr>
              <w:sz w:val="23"/>
              <w:szCs w:val="23"/>
            </w:rPr>
          </w:rPrChange>
        </w:rPr>
        <w:t xml:space="preserve"> Old event and the combined Divisions Boys Multiclass (students with a disability) event (2 kilometres)</w:t>
      </w:r>
    </w:p>
    <w:p w14:paraId="13CAE318" w14:textId="77777777" w:rsidR="00EC1BAE" w:rsidRPr="001476B4" w:rsidDel="004D302E" w:rsidRDefault="00EC1BAE">
      <w:pPr>
        <w:tabs>
          <w:tab w:val="left" w:pos="993"/>
        </w:tabs>
        <w:spacing w:after="120"/>
        <w:ind w:left="900" w:hanging="900"/>
        <w:rPr>
          <w:del w:id="155" w:author="Windows User" w:date="2021-04-14T09:14:00Z"/>
          <w:rFonts w:asciiTheme="minorHAnsi" w:hAnsiTheme="minorHAnsi" w:cstheme="minorHAnsi"/>
          <w:szCs w:val="23"/>
          <w:rPrChange w:id="156" w:author="Windows User" w:date="2021-04-15T09:47:00Z">
            <w:rPr>
              <w:del w:id="157" w:author="Windows User" w:date="2021-04-14T09:14:00Z"/>
              <w:sz w:val="23"/>
              <w:szCs w:val="23"/>
            </w:rPr>
          </w:rPrChange>
        </w:rPr>
      </w:pPr>
      <w:r w:rsidRPr="001476B4">
        <w:rPr>
          <w:rFonts w:asciiTheme="minorHAnsi" w:hAnsiTheme="minorHAnsi" w:cstheme="minorHAnsi"/>
          <w:szCs w:val="23"/>
          <w:rPrChange w:id="158" w:author="Windows User" w:date="2021-04-15T09:47:00Z">
            <w:rPr>
              <w:sz w:val="23"/>
              <w:szCs w:val="23"/>
            </w:rPr>
          </w:rPrChange>
        </w:rPr>
        <w:t xml:space="preserve">10:20 </w:t>
      </w:r>
      <w:r w:rsidRPr="001476B4">
        <w:rPr>
          <w:rFonts w:asciiTheme="minorHAnsi" w:hAnsiTheme="minorHAnsi" w:cstheme="minorHAnsi"/>
          <w:szCs w:val="23"/>
          <w:rPrChange w:id="159" w:author="Windows User" w:date="2021-04-15T09:47:00Z">
            <w:rPr>
              <w:sz w:val="23"/>
              <w:szCs w:val="23"/>
            </w:rPr>
          </w:rPrChange>
        </w:rPr>
        <w:tab/>
        <w:t>BELLARINE Girls 9/10 Year</w:t>
      </w:r>
      <w:r w:rsidR="00F4621D" w:rsidRPr="001476B4">
        <w:rPr>
          <w:rFonts w:asciiTheme="minorHAnsi" w:hAnsiTheme="minorHAnsi" w:cstheme="minorHAnsi"/>
          <w:szCs w:val="23"/>
          <w:rPrChange w:id="160" w:author="Windows User" w:date="2021-04-15T09:47:00Z">
            <w:rPr>
              <w:sz w:val="23"/>
              <w:szCs w:val="23"/>
            </w:rPr>
          </w:rPrChange>
        </w:rPr>
        <w:t>s</w:t>
      </w:r>
      <w:r w:rsidRPr="001476B4">
        <w:rPr>
          <w:rFonts w:asciiTheme="minorHAnsi" w:hAnsiTheme="minorHAnsi" w:cstheme="minorHAnsi"/>
          <w:szCs w:val="23"/>
          <w:rPrChange w:id="161" w:author="Windows User" w:date="2021-04-15T09:47:00Z">
            <w:rPr>
              <w:sz w:val="23"/>
              <w:szCs w:val="23"/>
            </w:rPr>
          </w:rPrChange>
        </w:rPr>
        <w:t xml:space="preserve"> Old event and the combined Divisions Girls Multiclass (students with a disability) event (2 kilometres)</w:t>
      </w:r>
    </w:p>
    <w:p w14:paraId="6976C4C4" w14:textId="77777777" w:rsidR="00EC1BAE" w:rsidRPr="001476B4" w:rsidRDefault="00EC1BAE">
      <w:pPr>
        <w:tabs>
          <w:tab w:val="left" w:pos="993"/>
        </w:tabs>
        <w:spacing w:after="120"/>
        <w:ind w:left="900" w:hanging="900"/>
        <w:rPr>
          <w:rFonts w:asciiTheme="minorHAnsi" w:hAnsiTheme="minorHAnsi" w:cstheme="minorHAnsi"/>
          <w:szCs w:val="23"/>
          <w:rPrChange w:id="162" w:author="Windows User" w:date="2021-04-15T09:47:00Z">
            <w:rPr>
              <w:sz w:val="23"/>
              <w:szCs w:val="23"/>
            </w:rPr>
          </w:rPrChange>
        </w:rPr>
      </w:pPr>
    </w:p>
    <w:p w14:paraId="0C678420" w14:textId="77777777" w:rsidR="00EC1BAE" w:rsidRPr="001476B4" w:rsidRDefault="00EC1BAE">
      <w:pPr>
        <w:tabs>
          <w:tab w:val="left" w:pos="993"/>
        </w:tabs>
        <w:spacing w:after="120"/>
        <w:ind w:left="900" w:hanging="900"/>
        <w:rPr>
          <w:rFonts w:asciiTheme="minorHAnsi" w:hAnsiTheme="minorHAnsi" w:cstheme="minorHAnsi"/>
          <w:szCs w:val="23"/>
          <w:rPrChange w:id="163" w:author="Windows User" w:date="2021-04-15T09:47:00Z">
            <w:rPr>
              <w:sz w:val="23"/>
              <w:szCs w:val="23"/>
            </w:rPr>
          </w:rPrChange>
        </w:rPr>
      </w:pPr>
      <w:r w:rsidRPr="001476B4">
        <w:rPr>
          <w:rFonts w:asciiTheme="minorHAnsi" w:hAnsiTheme="minorHAnsi" w:cstheme="minorHAnsi"/>
          <w:szCs w:val="23"/>
          <w:rPrChange w:id="164" w:author="Windows User" w:date="2021-04-15T09:47:00Z">
            <w:rPr>
              <w:sz w:val="23"/>
              <w:szCs w:val="23"/>
            </w:rPr>
          </w:rPrChange>
        </w:rPr>
        <w:t xml:space="preserve">10:35 </w:t>
      </w:r>
      <w:r w:rsidRPr="001476B4">
        <w:rPr>
          <w:rFonts w:asciiTheme="minorHAnsi" w:hAnsiTheme="minorHAnsi" w:cstheme="minorHAnsi"/>
          <w:szCs w:val="23"/>
          <w:rPrChange w:id="165" w:author="Windows User" w:date="2021-04-15T09:47:00Z">
            <w:rPr>
              <w:sz w:val="23"/>
              <w:szCs w:val="23"/>
            </w:rPr>
          </w:rPrChange>
        </w:rPr>
        <w:tab/>
        <w:t>BELLARINE Boys 9/10 Year</w:t>
      </w:r>
      <w:r w:rsidR="00F4621D" w:rsidRPr="001476B4">
        <w:rPr>
          <w:rFonts w:asciiTheme="minorHAnsi" w:hAnsiTheme="minorHAnsi" w:cstheme="minorHAnsi"/>
          <w:szCs w:val="23"/>
          <w:rPrChange w:id="166" w:author="Windows User" w:date="2021-04-15T09:47:00Z">
            <w:rPr>
              <w:sz w:val="23"/>
              <w:szCs w:val="23"/>
            </w:rPr>
          </w:rPrChange>
        </w:rPr>
        <w:t>s</w:t>
      </w:r>
      <w:r w:rsidRPr="001476B4">
        <w:rPr>
          <w:rFonts w:asciiTheme="minorHAnsi" w:hAnsiTheme="minorHAnsi" w:cstheme="minorHAnsi"/>
          <w:szCs w:val="23"/>
          <w:rPrChange w:id="167" w:author="Windows User" w:date="2021-04-15T09:47:00Z">
            <w:rPr>
              <w:sz w:val="23"/>
              <w:szCs w:val="23"/>
            </w:rPr>
          </w:rPrChange>
        </w:rPr>
        <w:t xml:space="preserve"> Old event (2 kilometres) </w:t>
      </w:r>
    </w:p>
    <w:p w14:paraId="7A4468D5" w14:textId="77777777" w:rsidR="00EC1BAE" w:rsidRPr="001476B4" w:rsidDel="004D302E" w:rsidRDefault="00EC1BAE">
      <w:pPr>
        <w:tabs>
          <w:tab w:val="left" w:pos="993"/>
        </w:tabs>
        <w:spacing w:after="120"/>
        <w:ind w:left="900" w:hanging="900"/>
        <w:rPr>
          <w:del w:id="168" w:author="Windows User" w:date="2021-04-14T09:14:00Z"/>
          <w:rFonts w:asciiTheme="minorHAnsi" w:hAnsiTheme="minorHAnsi" w:cstheme="minorHAnsi"/>
          <w:szCs w:val="23"/>
          <w:rPrChange w:id="169" w:author="Windows User" w:date="2021-04-15T09:47:00Z">
            <w:rPr>
              <w:del w:id="170" w:author="Windows User" w:date="2021-04-14T09:14:00Z"/>
              <w:sz w:val="23"/>
              <w:szCs w:val="23"/>
            </w:rPr>
          </w:rPrChange>
        </w:rPr>
      </w:pPr>
      <w:r w:rsidRPr="001476B4">
        <w:rPr>
          <w:rFonts w:asciiTheme="minorHAnsi" w:hAnsiTheme="minorHAnsi" w:cstheme="minorHAnsi"/>
          <w:szCs w:val="23"/>
          <w:rPrChange w:id="171" w:author="Windows User" w:date="2021-04-15T09:47:00Z">
            <w:rPr>
              <w:sz w:val="23"/>
              <w:szCs w:val="23"/>
            </w:rPr>
          </w:rPrChange>
        </w:rPr>
        <w:t>10:40</w:t>
      </w:r>
      <w:r w:rsidRPr="001476B4">
        <w:rPr>
          <w:rFonts w:asciiTheme="minorHAnsi" w:hAnsiTheme="minorHAnsi" w:cstheme="minorHAnsi"/>
          <w:szCs w:val="23"/>
          <w:rPrChange w:id="172" w:author="Windows User" w:date="2021-04-15T09:47:00Z">
            <w:rPr>
              <w:sz w:val="23"/>
              <w:szCs w:val="23"/>
            </w:rPr>
          </w:rPrChange>
        </w:rPr>
        <w:tab/>
        <w:t>GEELONG NORTH Girls 9/10 Year</w:t>
      </w:r>
      <w:r w:rsidR="00F4621D" w:rsidRPr="001476B4">
        <w:rPr>
          <w:rFonts w:asciiTheme="minorHAnsi" w:hAnsiTheme="minorHAnsi" w:cstheme="minorHAnsi"/>
          <w:szCs w:val="23"/>
          <w:rPrChange w:id="173" w:author="Windows User" w:date="2021-04-15T09:47:00Z">
            <w:rPr>
              <w:sz w:val="23"/>
              <w:szCs w:val="23"/>
            </w:rPr>
          </w:rPrChange>
        </w:rPr>
        <w:t>s</w:t>
      </w:r>
      <w:r w:rsidRPr="001476B4">
        <w:rPr>
          <w:rFonts w:asciiTheme="minorHAnsi" w:hAnsiTheme="minorHAnsi" w:cstheme="minorHAnsi"/>
          <w:szCs w:val="23"/>
          <w:rPrChange w:id="174" w:author="Windows User" w:date="2021-04-15T09:47:00Z">
            <w:rPr>
              <w:sz w:val="23"/>
              <w:szCs w:val="23"/>
            </w:rPr>
          </w:rPrChange>
        </w:rPr>
        <w:t xml:space="preserve"> Old event (2 kilometres)</w:t>
      </w:r>
    </w:p>
    <w:p w14:paraId="2D76AFD6" w14:textId="77777777" w:rsidR="00EC1BAE" w:rsidRPr="001476B4" w:rsidRDefault="00EC1BAE">
      <w:pPr>
        <w:tabs>
          <w:tab w:val="left" w:pos="993"/>
        </w:tabs>
        <w:spacing w:after="120"/>
        <w:ind w:left="900" w:hanging="900"/>
        <w:rPr>
          <w:rFonts w:asciiTheme="minorHAnsi" w:hAnsiTheme="minorHAnsi" w:cstheme="minorHAnsi"/>
          <w:szCs w:val="23"/>
          <w:rPrChange w:id="175" w:author="Windows User" w:date="2021-04-15T09:47:00Z">
            <w:rPr>
              <w:sz w:val="23"/>
              <w:szCs w:val="23"/>
            </w:rPr>
          </w:rPrChange>
        </w:rPr>
      </w:pPr>
    </w:p>
    <w:p w14:paraId="3D447358" w14:textId="77777777" w:rsidR="00EC1BAE" w:rsidRPr="001476B4" w:rsidRDefault="00EC1BAE">
      <w:pPr>
        <w:tabs>
          <w:tab w:val="left" w:pos="993"/>
        </w:tabs>
        <w:spacing w:after="120"/>
        <w:rPr>
          <w:rFonts w:asciiTheme="minorHAnsi" w:hAnsiTheme="minorHAnsi" w:cstheme="minorHAnsi"/>
          <w:szCs w:val="23"/>
          <w:rPrChange w:id="176" w:author="Windows User" w:date="2021-04-15T09:47:00Z">
            <w:rPr>
              <w:sz w:val="23"/>
              <w:szCs w:val="23"/>
            </w:rPr>
          </w:rPrChange>
        </w:rPr>
      </w:pPr>
      <w:r w:rsidRPr="001476B4">
        <w:rPr>
          <w:rFonts w:asciiTheme="minorHAnsi" w:hAnsiTheme="minorHAnsi" w:cstheme="minorHAnsi"/>
          <w:szCs w:val="23"/>
          <w:rPrChange w:id="177" w:author="Windows User" w:date="2021-04-15T09:47:00Z">
            <w:rPr>
              <w:sz w:val="23"/>
              <w:szCs w:val="23"/>
            </w:rPr>
          </w:rPrChange>
        </w:rPr>
        <w:t>10:55</w:t>
      </w:r>
      <w:r w:rsidRPr="001476B4">
        <w:rPr>
          <w:rFonts w:asciiTheme="minorHAnsi" w:hAnsiTheme="minorHAnsi" w:cstheme="minorHAnsi"/>
          <w:szCs w:val="23"/>
          <w:rPrChange w:id="178" w:author="Windows User" w:date="2021-04-15T09:47:00Z">
            <w:rPr>
              <w:sz w:val="23"/>
              <w:szCs w:val="23"/>
            </w:rPr>
          </w:rPrChange>
        </w:rPr>
        <w:tab/>
        <w:t>GEELONG NORTH Boys 11 Year</w:t>
      </w:r>
      <w:r w:rsidR="00F4621D" w:rsidRPr="001476B4">
        <w:rPr>
          <w:rFonts w:asciiTheme="minorHAnsi" w:hAnsiTheme="minorHAnsi" w:cstheme="minorHAnsi"/>
          <w:szCs w:val="23"/>
          <w:rPrChange w:id="179" w:author="Windows User" w:date="2021-04-15T09:47:00Z">
            <w:rPr>
              <w:sz w:val="23"/>
              <w:szCs w:val="23"/>
            </w:rPr>
          </w:rPrChange>
        </w:rPr>
        <w:t>s</w:t>
      </w:r>
      <w:r w:rsidRPr="001476B4">
        <w:rPr>
          <w:rFonts w:asciiTheme="minorHAnsi" w:hAnsiTheme="minorHAnsi" w:cstheme="minorHAnsi"/>
          <w:szCs w:val="23"/>
          <w:rPrChange w:id="180" w:author="Windows User" w:date="2021-04-15T09:47:00Z">
            <w:rPr>
              <w:sz w:val="23"/>
              <w:szCs w:val="23"/>
            </w:rPr>
          </w:rPrChange>
        </w:rPr>
        <w:t xml:space="preserve"> Old event (3 kilometres)</w:t>
      </w:r>
    </w:p>
    <w:p w14:paraId="0609BF34" w14:textId="77777777" w:rsidR="00EC1BAE" w:rsidRPr="001476B4" w:rsidDel="004D302E" w:rsidRDefault="00EC1BAE">
      <w:pPr>
        <w:tabs>
          <w:tab w:val="left" w:pos="993"/>
        </w:tabs>
        <w:spacing w:after="120"/>
        <w:rPr>
          <w:del w:id="181" w:author="Windows User" w:date="2021-04-14T09:14:00Z"/>
          <w:rFonts w:asciiTheme="minorHAnsi" w:hAnsiTheme="minorHAnsi" w:cstheme="minorHAnsi"/>
          <w:szCs w:val="23"/>
          <w:rPrChange w:id="182" w:author="Windows User" w:date="2021-04-15T09:47:00Z">
            <w:rPr>
              <w:del w:id="183" w:author="Windows User" w:date="2021-04-14T09:14:00Z"/>
              <w:sz w:val="23"/>
              <w:szCs w:val="23"/>
            </w:rPr>
          </w:rPrChange>
        </w:rPr>
      </w:pPr>
      <w:r w:rsidRPr="001476B4">
        <w:rPr>
          <w:rFonts w:asciiTheme="minorHAnsi" w:hAnsiTheme="minorHAnsi" w:cstheme="minorHAnsi"/>
          <w:szCs w:val="23"/>
          <w:rPrChange w:id="184" w:author="Windows User" w:date="2021-04-15T09:47:00Z">
            <w:rPr>
              <w:sz w:val="23"/>
              <w:szCs w:val="23"/>
            </w:rPr>
          </w:rPrChange>
        </w:rPr>
        <w:t>11:00</w:t>
      </w:r>
      <w:r w:rsidRPr="001476B4">
        <w:rPr>
          <w:rFonts w:asciiTheme="minorHAnsi" w:hAnsiTheme="minorHAnsi" w:cstheme="minorHAnsi"/>
          <w:szCs w:val="23"/>
          <w:rPrChange w:id="185" w:author="Windows User" w:date="2021-04-15T09:47:00Z">
            <w:rPr>
              <w:sz w:val="23"/>
              <w:szCs w:val="23"/>
            </w:rPr>
          </w:rPrChange>
        </w:rPr>
        <w:tab/>
        <w:t>BELLARINE Girls 11 Year</w:t>
      </w:r>
      <w:r w:rsidR="00F4621D" w:rsidRPr="001476B4">
        <w:rPr>
          <w:rFonts w:asciiTheme="minorHAnsi" w:hAnsiTheme="minorHAnsi" w:cstheme="minorHAnsi"/>
          <w:szCs w:val="23"/>
          <w:rPrChange w:id="186" w:author="Windows User" w:date="2021-04-15T09:47:00Z">
            <w:rPr>
              <w:sz w:val="23"/>
              <w:szCs w:val="23"/>
            </w:rPr>
          </w:rPrChange>
        </w:rPr>
        <w:t>s</w:t>
      </w:r>
      <w:r w:rsidRPr="001476B4">
        <w:rPr>
          <w:rFonts w:asciiTheme="minorHAnsi" w:hAnsiTheme="minorHAnsi" w:cstheme="minorHAnsi"/>
          <w:szCs w:val="23"/>
          <w:rPrChange w:id="187" w:author="Windows User" w:date="2021-04-15T09:47:00Z">
            <w:rPr>
              <w:sz w:val="23"/>
              <w:szCs w:val="23"/>
            </w:rPr>
          </w:rPrChange>
        </w:rPr>
        <w:t xml:space="preserve"> Old event (3 kilometres)</w:t>
      </w:r>
    </w:p>
    <w:p w14:paraId="3EF8E543" w14:textId="77777777" w:rsidR="00EC1BAE" w:rsidRPr="001476B4" w:rsidRDefault="00EC1BAE">
      <w:pPr>
        <w:tabs>
          <w:tab w:val="left" w:pos="993"/>
        </w:tabs>
        <w:spacing w:after="120"/>
        <w:rPr>
          <w:rFonts w:asciiTheme="minorHAnsi" w:hAnsiTheme="minorHAnsi" w:cstheme="minorHAnsi"/>
          <w:szCs w:val="23"/>
          <w:rPrChange w:id="188" w:author="Windows User" w:date="2021-04-15T09:47:00Z">
            <w:rPr>
              <w:sz w:val="23"/>
              <w:szCs w:val="23"/>
            </w:rPr>
          </w:rPrChange>
        </w:rPr>
      </w:pPr>
    </w:p>
    <w:p w14:paraId="6D801E18" w14:textId="77777777" w:rsidR="00EC1BAE" w:rsidRPr="001476B4" w:rsidRDefault="00EC1BAE">
      <w:pPr>
        <w:tabs>
          <w:tab w:val="left" w:pos="993"/>
        </w:tabs>
        <w:spacing w:after="120"/>
        <w:rPr>
          <w:rFonts w:asciiTheme="minorHAnsi" w:hAnsiTheme="minorHAnsi" w:cstheme="minorHAnsi"/>
          <w:szCs w:val="23"/>
          <w:rPrChange w:id="189" w:author="Windows User" w:date="2021-04-15T09:47:00Z">
            <w:rPr>
              <w:sz w:val="23"/>
              <w:szCs w:val="23"/>
            </w:rPr>
          </w:rPrChange>
        </w:rPr>
      </w:pPr>
      <w:r w:rsidRPr="001476B4">
        <w:rPr>
          <w:rFonts w:asciiTheme="minorHAnsi" w:hAnsiTheme="minorHAnsi" w:cstheme="minorHAnsi"/>
          <w:szCs w:val="23"/>
          <w:rPrChange w:id="190" w:author="Windows User" w:date="2021-04-15T09:47:00Z">
            <w:rPr>
              <w:sz w:val="23"/>
              <w:szCs w:val="23"/>
            </w:rPr>
          </w:rPrChange>
        </w:rPr>
        <w:t>11:20</w:t>
      </w:r>
      <w:r w:rsidRPr="001476B4">
        <w:rPr>
          <w:rFonts w:asciiTheme="minorHAnsi" w:hAnsiTheme="minorHAnsi" w:cstheme="minorHAnsi"/>
          <w:szCs w:val="23"/>
          <w:rPrChange w:id="191" w:author="Windows User" w:date="2021-04-15T09:47:00Z">
            <w:rPr>
              <w:sz w:val="23"/>
              <w:szCs w:val="23"/>
            </w:rPr>
          </w:rPrChange>
        </w:rPr>
        <w:tab/>
        <w:t>BELLARINE Boys 11 Year</w:t>
      </w:r>
      <w:r w:rsidR="00F4621D" w:rsidRPr="001476B4">
        <w:rPr>
          <w:rFonts w:asciiTheme="minorHAnsi" w:hAnsiTheme="minorHAnsi" w:cstheme="minorHAnsi"/>
          <w:szCs w:val="23"/>
          <w:rPrChange w:id="192" w:author="Windows User" w:date="2021-04-15T09:47:00Z">
            <w:rPr>
              <w:sz w:val="23"/>
              <w:szCs w:val="23"/>
            </w:rPr>
          </w:rPrChange>
        </w:rPr>
        <w:t>s</w:t>
      </w:r>
      <w:r w:rsidRPr="001476B4">
        <w:rPr>
          <w:rFonts w:asciiTheme="minorHAnsi" w:hAnsiTheme="minorHAnsi" w:cstheme="minorHAnsi"/>
          <w:szCs w:val="23"/>
          <w:rPrChange w:id="193" w:author="Windows User" w:date="2021-04-15T09:47:00Z">
            <w:rPr>
              <w:sz w:val="23"/>
              <w:szCs w:val="23"/>
            </w:rPr>
          </w:rPrChange>
        </w:rPr>
        <w:t xml:space="preserve"> Old event (3 kilometres)  </w:t>
      </w:r>
      <w:r w:rsidRPr="001476B4">
        <w:rPr>
          <w:rFonts w:asciiTheme="minorHAnsi" w:hAnsiTheme="minorHAnsi" w:cstheme="minorHAnsi"/>
          <w:szCs w:val="23"/>
          <w:rPrChange w:id="194" w:author="Windows User" w:date="2021-04-15T09:47:00Z">
            <w:rPr>
              <w:sz w:val="23"/>
              <w:szCs w:val="23"/>
            </w:rPr>
          </w:rPrChange>
        </w:rPr>
        <w:tab/>
      </w:r>
    </w:p>
    <w:p w14:paraId="670F67FE" w14:textId="77777777" w:rsidR="00EC1BAE" w:rsidRPr="001476B4" w:rsidDel="004D302E" w:rsidRDefault="00EC1BAE">
      <w:pPr>
        <w:tabs>
          <w:tab w:val="left" w:pos="993"/>
        </w:tabs>
        <w:spacing w:after="120"/>
        <w:rPr>
          <w:del w:id="195" w:author="Windows User" w:date="2021-04-14T09:14:00Z"/>
          <w:rFonts w:asciiTheme="minorHAnsi" w:hAnsiTheme="minorHAnsi" w:cstheme="minorHAnsi"/>
          <w:szCs w:val="23"/>
          <w:rPrChange w:id="196" w:author="Windows User" w:date="2021-04-15T09:47:00Z">
            <w:rPr>
              <w:del w:id="197" w:author="Windows User" w:date="2021-04-14T09:14:00Z"/>
              <w:sz w:val="23"/>
              <w:szCs w:val="23"/>
            </w:rPr>
          </w:rPrChange>
        </w:rPr>
      </w:pPr>
      <w:r w:rsidRPr="001476B4">
        <w:rPr>
          <w:rFonts w:asciiTheme="minorHAnsi" w:hAnsiTheme="minorHAnsi" w:cstheme="minorHAnsi"/>
          <w:szCs w:val="23"/>
          <w:rPrChange w:id="198" w:author="Windows User" w:date="2021-04-15T09:47:00Z">
            <w:rPr>
              <w:sz w:val="23"/>
              <w:szCs w:val="23"/>
            </w:rPr>
          </w:rPrChange>
        </w:rPr>
        <w:t>11:25</w:t>
      </w:r>
      <w:r w:rsidRPr="001476B4">
        <w:rPr>
          <w:rFonts w:asciiTheme="minorHAnsi" w:hAnsiTheme="minorHAnsi" w:cstheme="minorHAnsi"/>
          <w:szCs w:val="23"/>
          <w:rPrChange w:id="199" w:author="Windows User" w:date="2021-04-15T09:47:00Z">
            <w:rPr>
              <w:sz w:val="23"/>
              <w:szCs w:val="23"/>
            </w:rPr>
          </w:rPrChange>
        </w:rPr>
        <w:tab/>
      </w:r>
      <w:ins w:id="200" w:author="Windows User" w:date="2021-04-14T09:15:00Z">
        <w:r w:rsidR="004D302E" w:rsidRPr="001476B4">
          <w:rPr>
            <w:rFonts w:asciiTheme="minorHAnsi" w:hAnsiTheme="minorHAnsi" w:cstheme="minorHAnsi"/>
            <w:szCs w:val="23"/>
            <w:rPrChange w:id="201" w:author="Windows User" w:date="2021-04-15T09:47:00Z">
              <w:rPr>
                <w:sz w:val="23"/>
                <w:szCs w:val="23"/>
              </w:rPr>
            </w:rPrChange>
          </w:rPr>
          <w:t xml:space="preserve">     </w:t>
        </w:r>
      </w:ins>
      <w:r w:rsidRPr="001476B4">
        <w:rPr>
          <w:rFonts w:asciiTheme="minorHAnsi" w:hAnsiTheme="minorHAnsi" w:cstheme="minorHAnsi"/>
          <w:szCs w:val="23"/>
          <w:rPrChange w:id="202" w:author="Windows User" w:date="2021-04-15T09:47:00Z">
            <w:rPr>
              <w:sz w:val="23"/>
              <w:szCs w:val="23"/>
            </w:rPr>
          </w:rPrChange>
        </w:rPr>
        <w:t>GEELONG NORTH Girls 11 Year</w:t>
      </w:r>
      <w:r w:rsidR="00F4621D" w:rsidRPr="001476B4">
        <w:rPr>
          <w:rFonts w:asciiTheme="minorHAnsi" w:hAnsiTheme="minorHAnsi" w:cstheme="minorHAnsi"/>
          <w:szCs w:val="23"/>
          <w:rPrChange w:id="203" w:author="Windows User" w:date="2021-04-15T09:47:00Z">
            <w:rPr>
              <w:sz w:val="23"/>
              <w:szCs w:val="23"/>
            </w:rPr>
          </w:rPrChange>
        </w:rPr>
        <w:t>s</w:t>
      </w:r>
      <w:r w:rsidRPr="001476B4">
        <w:rPr>
          <w:rFonts w:asciiTheme="minorHAnsi" w:hAnsiTheme="minorHAnsi" w:cstheme="minorHAnsi"/>
          <w:szCs w:val="23"/>
          <w:rPrChange w:id="204" w:author="Windows User" w:date="2021-04-15T09:47:00Z">
            <w:rPr>
              <w:sz w:val="23"/>
              <w:szCs w:val="23"/>
            </w:rPr>
          </w:rPrChange>
        </w:rPr>
        <w:t xml:space="preserve"> Old event (3 kilometres)</w:t>
      </w:r>
      <w:r w:rsidRPr="001476B4">
        <w:rPr>
          <w:rFonts w:asciiTheme="minorHAnsi" w:hAnsiTheme="minorHAnsi" w:cstheme="minorHAnsi"/>
          <w:szCs w:val="23"/>
          <w:rPrChange w:id="205" w:author="Windows User" w:date="2021-04-15T09:47:00Z">
            <w:rPr>
              <w:sz w:val="23"/>
              <w:szCs w:val="23"/>
            </w:rPr>
          </w:rPrChange>
        </w:rPr>
        <w:tab/>
      </w:r>
    </w:p>
    <w:p w14:paraId="55155D0E" w14:textId="77777777" w:rsidR="00EC1BAE" w:rsidRPr="001476B4" w:rsidDel="004D302E" w:rsidRDefault="00EC1BAE">
      <w:pPr>
        <w:tabs>
          <w:tab w:val="left" w:pos="993"/>
        </w:tabs>
        <w:spacing w:after="120"/>
        <w:rPr>
          <w:del w:id="206" w:author="Windows User" w:date="2021-04-14T09:15:00Z"/>
          <w:rFonts w:asciiTheme="minorHAnsi" w:hAnsiTheme="minorHAnsi" w:cstheme="minorHAnsi"/>
          <w:b/>
          <w:sz w:val="28"/>
          <w:rPrChange w:id="207" w:author="Windows User" w:date="2021-04-15T09:47:00Z">
            <w:rPr>
              <w:del w:id="208" w:author="Windows User" w:date="2021-04-14T09:15:00Z"/>
              <w:b/>
            </w:rPr>
          </w:rPrChange>
        </w:rPr>
        <w:pPrChange w:id="209" w:author="Windows User" w:date="2021-04-15T09:46:00Z">
          <w:pPr/>
        </w:pPrChange>
      </w:pPr>
    </w:p>
    <w:p w14:paraId="2F9FBD80" w14:textId="77777777" w:rsidR="00EC1BAE" w:rsidRPr="001476B4" w:rsidRDefault="00EC1BAE">
      <w:pPr>
        <w:spacing w:after="120"/>
        <w:rPr>
          <w:rFonts w:asciiTheme="minorHAnsi" w:hAnsiTheme="minorHAnsi" w:cstheme="minorHAnsi"/>
          <w:sz w:val="14"/>
          <w:szCs w:val="12"/>
          <w:rPrChange w:id="210" w:author="Windows User" w:date="2021-04-15T09:47:00Z">
            <w:rPr>
              <w:sz w:val="12"/>
              <w:szCs w:val="12"/>
            </w:rPr>
          </w:rPrChange>
        </w:rPr>
        <w:pPrChange w:id="211" w:author="Windows User" w:date="2021-04-15T09:46:00Z">
          <w:pPr>
            <w:ind w:left="720" w:firstLine="720"/>
          </w:pPr>
        </w:pPrChange>
      </w:pPr>
    </w:p>
    <w:p w14:paraId="1E35A20E" w14:textId="77777777" w:rsidR="00EC1BAE" w:rsidRPr="001476B4" w:rsidRDefault="00EC1BAE">
      <w:pPr>
        <w:tabs>
          <w:tab w:val="left" w:pos="993"/>
        </w:tabs>
        <w:spacing w:after="120"/>
        <w:rPr>
          <w:rFonts w:asciiTheme="minorHAnsi" w:hAnsiTheme="minorHAnsi" w:cstheme="minorHAnsi"/>
          <w:szCs w:val="23"/>
          <w:rPrChange w:id="212" w:author="Windows User" w:date="2021-04-15T09:47:00Z">
            <w:rPr>
              <w:sz w:val="23"/>
              <w:szCs w:val="23"/>
            </w:rPr>
          </w:rPrChange>
        </w:rPr>
      </w:pPr>
      <w:r w:rsidRPr="001476B4">
        <w:rPr>
          <w:rFonts w:asciiTheme="minorHAnsi" w:hAnsiTheme="minorHAnsi" w:cstheme="minorHAnsi"/>
          <w:szCs w:val="23"/>
          <w:rPrChange w:id="213" w:author="Windows User" w:date="2021-04-15T09:47:00Z">
            <w:rPr>
              <w:sz w:val="23"/>
              <w:szCs w:val="23"/>
            </w:rPr>
          </w:rPrChange>
        </w:rPr>
        <w:t>11:45</w:t>
      </w:r>
      <w:r w:rsidRPr="001476B4">
        <w:rPr>
          <w:rFonts w:asciiTheme="minorHAnsi" w:hAnsiTheme="minorHAnsi" w:cstheme="minorHAnsi"/>
          <w:szCs w:val="23"/>
          <w:rPrChange w:id="214" w:author="Windows User" w:date="2021-04-15T09:47:00Z">
            <w:rPr>
              <w:sz w:val="23"/>
              <w:szCs w:val="23"/>
            </w:rPr>
          </w:rPrChange>
        </w:rPr>
        <w:tab/>
        <w:t>GEELONG NORTH Boys 12/13 Year</w:t>
      </w:r>
      <w:r w:rsidR="00F4621D" w:rsidRPr="001476B4">
        <w:rPr>
          <w:rFonts w:asciiTheme="minorHAnsi" w:hAnsiTheme="minorHAnsi" w:cstheme="minorHAnsi"/>
          <w:szCs w:val="23"/>
          <w:rPrChange w:id="215" w:author="Windows User" w:date="2021-04-15T09:47:00Z">
            <w:rPr>
              <w:sz w:val="23"/>
              <w:szCs w:val="23"/>
            </w:rPr>
          </w:rPrChange>
        </w:rPr>
        <w:t>s</w:t>
      </w:r>
      <w:r w:rsidRPr="001476B4">
        <w:rPr>
          <w:rFonts w:asciiTheme="minorHAnsi" w:hAnsiTheme="minorHAnsi" w:cstheme="minorHAnsi"/>
          <w:szCs w:val="23"/>
          <w:rPrChange w:id="216" w:author="Windows User" w:date="2021-04-15T09:47:00Z">
            <w:rPr>
              <w:sz w:val="23"/>
              <w:szCs w:val="23"/>
            </w:rPr>
          </w:rPrChange>
        </w:rPr>
        <w:t xml:space="preserve"> Old event (3 kilometres)</w:t>
      </w:r>
    </w:p>
    <w:p w14:paraId="0A96C2AA" w14:textId="77777777" w:rsidR="00EC1BAE" w:rsidRPr="001476B4" w:rsidDel="004D302E" w:rsidRDefault="00EC1BAE">
      <w:pPr>
        <w:tabs>
          <w:tab w:val="left" w:pos="993"/>
        </w:tabs>
        <w:spacing w:after="120"/>
        <w:rPr>
          <w:del w:id="217" w:author="Windows User" w:date="2021-04-14T09:14:00Z"/>
          <w:rFonts w:asciiTheme="minorHAnsi" w:hAnsiTheme="minorHAnsi" w:cstheme="minorHAnsi"/>
          <w:szCs w:val="23"/>
          <w:rPrChange w:id="218" w:author="Windows User" w:date="2021-04-15T09:47:00Z">
            <w:rPr>
              <w:del w:id="219" w:author="Windows User" w:date="2021-04-14T09:14:00Z"/>
              <w:sz w:val="23"/>
              <w:szCs w:val="23"/>
            </w:rPr>
          </w:rPrChange>
        </w:rPr>
      </w:pPr>
      <w:r w:rsidRPr="001476B4">
        <w:rPr>
          <w:rFonts w:asciiTheme="minorHAnsi" w:hAnsiTheme="minorHAnsi" w:cstheme="minorHAnsi"/>
          <w:szCs w:val="23"/>
          <w:rPrChange w:id="220" w:author="Windows User" w:date="2021-04-15T09:47:00Z">
            <w:rPr>
              <w:sz w:val="23"/>
              <w:szCs w:val="23"/>
            </w:rPr>
          </w:rPrChange>
        </w:rPr>
        <w:t>11:50</w:t>
      </w:r>
      <w:r w:rsidRPr="001476B4">
        <w:rPr>
          <w:rFonts w:asciiTheme="minorHAnsi" w:hAnsiTheme="minorHAnsi" w:cstheme="minorHAnsi"/>
          <w:szCs w:val="23"/>
          <w:rPrChange w:id="221" w:author="Windows User" w:date="2021-04-15T09:47:00Z">
            <w:rPr>
              <w:sz w:val="23"/>
              <w:szCs w:val="23"/>
            </w:rPr>
          </w:rPrChange>
        </w:rPr>
        <w:tab/>
        <w:t xml:space="preserve"> BELLARINE Girls 12/13 Year</w:t>
      </w:r>
      <w:r w:rsidR="00F4621D" w:rsidRPr="001476B4">
        <w:rPr>
          <w:rFonts w:asciiTheme="minorHAnsi" w:hAnsiTheme="minorHAnsi" w:cstheme="minorHAnsi"/>
          <w:szCs w:val="23"/>
          <w:rPrChange w:id="222" w:author="Windows User" w:date="2021-04-15T09:47:00Z">
            <w:rPr>
              <w:sz w:val="23"/>
              <w:szCs w:val="23"/>
            </w:rPr>
          </w:rPrChange>
        </w:rPr>
        <w:t>s</w:t>
      </w:r>
      <w:r w:rsidRPr="001476B4">
        <w:rPr>
          <w:rFonts w:asciiTheme="minorHAnsi" w:hAnsiTheme="minorHAnsi" w:cstheme="minorHAnsi"/>
          <w:szCs w:val="23"/>
          <w:rPrChange w:id="223" w:author="Windows User" w:date="2021-04-15T09:47:00Z">
            <w:rPr>
              <w:sz w:val="23"/>
              <w:szCs w:val="23"/>
            </w:rPr>
          </w:rPrChange>
        </w:rPr>
        <w:t xml:space="preserve"> Old event (3 kilometres)</w:t>
      </w:r>
    </w:p>
    <w:p w14:paraId="54B6A37C" w14:textId="77777777" w:rsidR="00EC1BAE" w:rsidRPr="001476B4" w:rsidRDefault="00EC1BAE">
      <w:pPr>
        <w:tabs>
          <w:tab w:val="left" w:pos="993"/>
        </w:tabs>
        <w:spacing w:after="120"/>
        <w:rPr>
          <w:rFonts w:asciiTheme="minorHAnsi" w:hAnsiTheme="minorHAnsi" w:cstheme="minorHAnsi"/>
          <w:szCs w:val="23"/>
          <w:rPrChange w:id="224" w:author="Windows User" w:date="2021-04-15T09:47:00Z">
            <w:rPr>
              <w:sz w:val="23"/>
              <w:szCs w:val="23"/>
            </w:rPr>
          </w:rPrChange>
        </w:rPr>
      </w:pPr>
    </w:p>
    <w:p w14:paraId="7DAAC0EE" w14:textId="77777777" w:rsidR="00EC1BAE" w:rsidRPr="001476B4" w:rsidRDefault="00EC1BAE">
      <w:pPr>
        <w:tabs>
          <w:tab w:val="left" w:pos="993"/>
        </w:tabs>
        <w:spacing w:after="120"/>
        <w:rPr>
          <w:rFonts w:asciiTheme="minorHAnsi" w:hAnsiTheme="minorHAnsi" w:cstheme="minorHAnsi"/>
          <w:szCs w:val="23"/>
          <w:rPrChange w:id="225" w:author="Windows User" w:date="2021-04-15T09:47:00Z">
            <w:rPr>
              <w:sz w:val="23"/>
              <w:szCs w:val="23"/>
            </w:rPr>
          </w:rPrChange>
        </w:rPr>
      </w:pPr>
      <w:r w:rsidRPr="001476B4">
        <w:rPr>
          <w:rFonts w:asciiTheme="minorHAnsi" w:hAnsiTheme="minorHAnsi" w:cstheme="minorHAnsi"/>
          <w:szCs w:val="23"/>
          <w:rPrChange w:id="226" w:author="Windows User" w:date="2021-04-15T09:47:00Z">
            <w:rPr>
              <w:sz w:val="23"/>
              <w:szCs w:val="23"/>
            </w:rPr>
          </w:rPrChange>
        </w:rPr>
        <w:t>12:10</w:t>
      </w:r>
      <w:r w:rsidRPr="001476B4">
        <w:rPr>
          <w:rFonts w:asciiTheme="minorHAnsi" w:hAnsiTheme="minorHAnsi" w:cstheme="minorHAnsi"/>
          <w:szCs w:val="23"/>
          <w:rPrChange w:id="227" w:author="Windows User" w:date="2021-04-15T09:47:00Z">
            <w:rPr>
              <w:sz w:val="23"/>
              <w:szCs w:val="23"/>
            </w:rPr>
          </w:rPrChange>
        </w:rPr>
        <w:tab/>
        <w:t>BELLARINE Boys 12/13 Year</w:t>
      </w:r>
      <w:r w:rsidR="00F4621D" w:rsidRPr="001476B4">
        <w:rPr>
          <w:rFonts w:asciiTheme="minorHAnsi" w:hAnsiTheme="minorHAnsi" w:cstheme="minorHAnsi"/>
          <w:szCs w:val="23"/>
          <w:rPrChange w:id="228" w:author="Windows User" w:date="2021-04-15T09:47:00Z">
            <w:rPr>
              <w:sz w:val="23"/>
              <w:szCs w:val="23"/>
            </w:rPr>
          </w:rPrChange>
        </w:rPr>
        <w:t>s</w:t>
      </w:r>
      <w:r w:rsidRPr="001476B4">
        <w:rPr>
          <w:rFonts w:asciiTheme="minorHAnsi" w:hAnsiTheme="minorHAnsi" w:cstheme="minorHAnsi"/>
          <w:szCs w:val="23"/>
          <w:rPrChange w:id="229" w:author="Windows User" w:date="2021-04-15T09:47:00Z">
            <w:rPr>
              <w:sz w:val="23"/>
              <w:szCs w:val="23"/>
            </w:rPr>
          </w:rPrChange>
        </w:rPr>
        <w:t xml:space="preserve"> Old event (3 kilometres)  </w:t>
      </w:r>
      <w:r w:rsidRPr="001476B4">
        <w:rPr>
          <w:rFonts w:asciiTheme="minorHAnsi" w:hAnsiTheme="minorHAnsi" w:cstheme="minorHAnsi"/>
          <w:szCs w:val="23"/>
          <w:rPrChange w:id="230" w:author="Windows User" w:date="2021-04-15T09:47:00Z">
            <w:rPr>
              <w:sz w:val="23"/>
              <w:szCs w:val="23"/>
            </w:rPr>
          </w:rPrChange>
        </w:rPr>
        <w:tab/>
      </w:r>
    </w:p>
    <w:p w14:paraId="1AB87874" w14:textId="77777777" w:rsidR="00EC1BAE" w:rsidRPr="001476B4" w:rsidDel="000F4DED" w:rsidRDefault="00EC1BAE">
      <w:pPr>
        <w:tabs>
          <w:tab w:val="left" w:pos="993"/>
        </w:tabs>
        <w:spacing w:after="240"/>
        <w:rPr>
          <w:del w:id="231" w:author="Windows User" w:date="2021-04-18T19:20:00Z"/>
          <w:rFonts w:asciiTheme="minorHAnsi" w:hAnsiTheme="minorHAnsi" w:cstheme="minorHAnsi"/>
          <w:sz w:val="23"/>
          <w:szCs w:val="23"/>
          <w:rPrChange w:id="232" w:author="Windows User" w:date="2021-04-15T09:42:00Z">
            <w:rPr>
              <w:del w:id="233" w:author="Windows User" w:date="2021-04-18T19:20:00Z"/>
              <w:sz w:val="23"/>
              <w:szCs w:val="23"/>
            </w:rPr>
          </w:rPrChange>
        </w:rPr>
        <w:pPrChange w:id="234" w:author="Windows User" w:date="2021-04-14T09:15:00Z">
          <w:pPr>
            <w:tabs>
              <w:tab w:val="left" w:pos="993"/>
            </w:tabs>
            <w:spacing w:after="120"/>
          </w:pPr>
        </w:pPrChange>
      </w:pPr>
      <w:r w:rsidRPr="001476B4">
        <w:rPr>
          <w:rFonts w:asciiTheme="minorHAnsi" w:hAnsiTheme="minorHAnsi" w:cstheme="minorHAnsi"/>
          <w:szCs w:val="23"/>
          <w:rPrChange w:id="235" w:author="Windows User" w:date="2021-04-15T09:47:00Z">
            <w:rPr>
              <w:sz w:val="23"/>
              <w:szCs w:val="23"/>
            </w:rPr>
          </w:rPrChange>
        </w:rPr>
        <w:t>12:15</w:t>
      </w:r>
      <w:r w:rsidRPr="001476B4">
        <w:rPr>
          <w:rFonts w:asciiTheme="minorHAnsi" w:hAnsiTheme="minorHAnsi" w:cstheme="minorHAnsi"/>
          <w:szCs w:val="23"/>
          <w:rPrChange w:id="236" w:author="Windows User" w:date="2021-04-15T09:47:00Z">
            <w:rPr>
              <w:sz w:val="23"/>
              <w:szCs w:val="23"/>
            </w:rPr>
          </w:rPrChange>
        </w:rPr>
        <w:tab/>
        <w:t>GEELONG NORTH Girls 12/13 Year</w:t>
      </w:r>
      <w:r w:rsidR="00F4621D" w:rsidRPr="001476B4">
        <w:rPr>
          <w:rFonts w:asciiTheme="minorHAnsi" w:hAnsiTheme="minorHAnsi" w:cstheme="minorHAnsi"/>
          <w:szCs w:val="23"/>
          <w:rPrChange w:id="237" w:author="Windows User" w:date="2021-04-15T09:47:00Z">
            <w:rPr>
              <w:sz w:val="23"/>
              <w:szCs w:val="23"/>
            </w:rPr>
          </w:rPrChange>
        </w:rPr>
        <w:t>s</w:t>
      </w:r>
      <w:r w:rsidRPr="001476B4">
        <w:rPr>
          <w:rFonts w:asciiTheme="minorHAnsi" w:hAnsiTheme="minorHAnsi" w:cstheme="minorHAnsi"/>
          <w:szCs w:val="23"/>
          <w:rPrChange w:id="238" w:author="Windows User" w:date="2021-04-15T09:47:00Z">
            <w:rPr>
              <w:sz w:val="23"/>
              <w:szCs w:val="23"/>
            </w:rPr>
          </w:rPrChange>
        </w:rPr>
        <w:t xml:space="preserve"> Old event (3 kilometres)</w:t>
      </w:r>
      <w:r w:rsidRPr="001476B4">
        <w:rPr>
          <w:rFonts w:asciiTheme="minorHAnsi" w:hAnsiTheme="minorHAnsi" w:cstheme="minorHAnsi"/>
          <w:sz w:val="23"/>
          <w:szCs w:val="23"/>
          <w:rPrChange w:id="239" w:author="Windows User" w:date="2021-04-15T09:42:00Z">
            <w:rPr>
              <w:sz w:val="23"/>
              <w:szCs w:val="23"/>
            </w:rPr>
          </w:rPrChange>
        </w:rPr>
        <w:tab/>
      </w:r>
    </w:p>
    <w:p w14:paraId="31F1B5B6" w14:textId="77777777" w:rsidR="004D302E" w:rsidRPr="001476B4" w:rsidDel="000F4DED" w:rsidRDefault="004D302E">
      <w:pPr>
        <w:rPr>
          <w:del w:id="240" w:author="Windows User" w:date="2021-04-18T19:20:00Z"/>
          <w:rFonts w:asciiTheme="minorHAnsi" w:hAnsiTheme="minorHAnsi" w:cstheme="minorHAnsi"/>
          <w:b/>
          <w:rPrChange w:id="241" w:author="Windows User" w:date="2021-04-15T09:42:00Z">
            <w:rPr>
              <w:del w:id="242" w:author="Windows User" w:date="2021-04-18T19:20:00Z"/>
              <w:b/>
            </w:rPr>
          </w:rPrChange>
        </w:rPr>
      </w:pPr>
    </w:p>
    <w:p w14:paraId="20D4CA1B" w14:textId="77777777" w:rsidR="004B59C2" w:rsidRPr="001476B4" w:rsidRDefault="004B59C2">
      <w:pPr>
        <w:tabs>
          <w:tab w:val="left" w:pos="993"/>
        </w:tabs>
        <w:spacing w:after="240"/>
        <w:rPr>
          <w:rFonts w:asciiTheme="minorHAnsi" w:hAnsiTheme="minorHAnsi" w:cstheme="minorHAnsi"/>
          <w:sz w:val="12"/>
          <w:szCs w:val="12"/>
          <w:rPrChange w:id="243" w:author="Windows User" w:date="2021-04-15T09:42:00Z">
            <w:rPr>
              <w:sz w:val="12"/>
              <w:szCs w:val="12"/>
            </w:rPr>
          </w:rPrChange>
        </w:rPr>
        <w:pPrChange w:id="244" w:author="Windows User" w:date="2021-04-18T19:20:00Z">
          <w:pPr>
            <w:ind w:left="720" w:firstLine="720"/>
          </w:pPr>
        </w:pPrChange>
      </w:pPr>
    </w:p>
    <w:p w14:paraId="1E5A301F" w14:textId="7B7FF617" w:rsidR="00676D66" w:rsidRPr="001476B4" w:rsidRDefault="00676D66" w:rsidP="00676D66">
      <w:pPr>
        <w:spacing w:after="120"/>
        <w:rPr>
          <w:rFonts w:asciiTheme="minorHAnsi" w:hAnsiTheme="minorHAnsi" w:cstheme="minorHAnsi"/>
          <w:szCs w:val="23"/>
          <w:u w:val="single"/>
          <w:rPrChange w:id="245" w:author="Windows User" w:date="2021-04-15T09:48:00Z">
            <w:rPr>
              <w:sz w:val="23"/>
              <w:szCs w:val="23"/>
              <w:u w:val="single"/>
            </w:rPr>
          </w:rPrChange>
        </w:rPr>
      </w:pPr>
      <w:r w:rsidRPr="001476B4">
        <w:rPr>
          <w:rFonts w:asciiTheme="minorHAnsi" w:hAnsiTheme="minorHAnsi" w:cstheme="minorHAnsi"/>
          <w:szCs w:val="23"/>
          <w:rPrChange w:id="246" w:author="Windows User" w:date="2021-04-15T09:48:00Z">
            <w:rPr>
              <w:sz w:val="23"/>
              <w:szCs w:val="23"/>
            </w:rPr>
          </w:rPrChange>
        </w:rPr>
        <w:t>The ages for the events are calculated at 31</w:t>
      </w:r>
      <w:r w:rsidRPr="001476B4">
        <w:rPr>
          <w:rFonts w:asciiTheme="minorHAnsi" w:hAnsiTheme="minorHAnsi" w:cstheme="minorHAnsi"/>
          <w:szCs w:val="23"/>
          <w:vertAlign w:val="superscript"/>
          <w:rPrChange w:id="247" w:author="Windows User" w:date="2021-04-15T09:48:00Z">
            <w:rPr>
              <w:sz w:val="23"/>
              <w:szCs w:val="23"/>
              <w:vertAlign w:val="superscript"/>
            </w:rPr>
          </w:rPrChange>
        </w:rPr>
        <w:t>st</w:t>
      </w:r>
      <w:r w:rsidRPr="001476B4">
        <w:rPr>
          <w:rFonts w:asciiTheme="minorHAnsi" w:hAnsiTheme="minorHAnsi" w:cstheme="minorHAnsi"/>
          <w:szCs w:val="23"/>
          <w:rPrChange w:id="248" w:author="Windows User" w:date="2021-04-15T09:48:00Z">
            <w:rPr>
              <w:sz w:val="23"/>
              <w:szCs w:val="23"/>
            </w:rPr>
          </w:rPrChange>
        </w:rPr>
        <w:t xml:space="preserve"> December </w:t>
      </w:r>
      <w:r w:rsidR="0005554D" w:rsidRPr="001476B4">
        <w:rPr>
          <w:rFonts w:asciiTheme="minorHAnsi" w:hAnsiTheme="minorHAnsi" w:cstheme="minorHAnsi"/>
          <w:szCs w:val="23"/>
          <w:rPrChange w:id="249" w:author="Windows User" w:date="2021-04-15T09:48:00Z">
            <w:rPr>
              <w:sz w:val="23"/>
              <w:szCs w:val="23"/>
            </w:rPr>
          </w:rPrChange>
        </w:rPr>
        <w:t>20</w:t>
      </w:r>
      <w:r w:rsidR="004D4F05" w:rsidRPr="001476B4">
        <w:rPr>
          <w:rFonts w:asciiTheme="minorHAnsi" w:hAnsiTheme="minorHAnsi" w:cstheme="minorHAnsi"/>
          <w:szCs w:val="23"/>
          <w:rPrChange w:id="250" w:author="Windows User" w:date="2021-04-15T09:48:00Z">
            <w:rPr>
              <w:sz w:val="23"/>
              <w:szCs w:val="23"/>
            </w:rPr>
          </w:rPrChange>
        </w:rPr>
        <w:t>2</w:t>
      </w:r>
      <w:r w:rsidR="00D73B50" w:rsidRPr="001476B4">
        <w:rPr>
          <w:rFonts w:asciiTheme="minorHAnsi" w:hAnsiTheme="minorHAnsi" w:cstheme="minorHAnsi"/>
          <w:szCs w:val="23"/>
        </w:rPr>
        <w:t>2</w:t>
      </w:r>
      <w:r w:rsidRPr="001476B4">
        <w:rPr>
          <w:rFonts w:asciiTheme="minorHAnsi" w:hAnsiTheme="minorHAnsi" w:cstheme="minorHAnsi"/>
          <w:szCs w:val="23"/>
          <w:rPrChange w:id="251" w:author="Windows User" w:date="2021-04-15T09:48:00Z">
            <w:rPr>
              <w:sz w:val="23"/>
              <w:szCs w:val="23"/>
            </w:rPr>
          </w:rPrChange>
        </w:rPr>
        <w:t xml:space="preserve"> (i.e. the age they turn this year </w:t>
      </w:r>
      <w:r w:rsidR="00BE2B44" w:rsidRPr="001476B4">
        <w:rPr>
          <w:rFonts w:asciiTheme="minorHAnsi" w:hAnsiTheme="minorHAnsi" w:cstheme="minorHAnsi"/>
          <w:szCs w:val="23"/>
          <w:rPrChange w:id="252" w:author="Windows User" w:date="2021-04-15T09:48:00Z">
            <w:rPr>
              <w:sz w:val="23"/>
              <w:szCs w:val="23"/>
            </w:rPr>
          </w:rPrChange>
        </w:rPr>
        <w:t>determines</w:t>
      </w:r>
      <w:r w:rsidRPr="001476B4">
        <w:rPr>
          <w:rFonts w:asciiTheme="minorHAnsi" w:hAnsiTheme="minorHAnsi" w:cstheme="minorHAnsi"/>
          <w:szCs w:val="23"/>
          <w:rPrChange w:id="253" w:author="Windows User" w:date="2021-04-15T09:48:00Z">
            <w:rPr>
              <w:sz w:val="23"/>
              <w:szCs w:val="23"/>
            </w:rPr>
          </w:rPrChange>
        </w:rPr>
        <w:t xml:space="preserve"> the group they run in.) </w:t>
      </w:r>
      <w:r w:rsidRPr="001476B4">
        <w:rPr>
          <w:rFonts w:asciiTheme="minorHAnsi" w:hAnsiTheme="minorHAnsi" w:cstheme="minorHAnsi"/>
          <w:szCs w:val="23"/>
          <w:u w:val="single"/>
          <w:rPrChange w:id="254" w:author="Windows User" w:date="2021-04-15T09:48:00Z">
            <w:rPr>
              <w:sz w:val="23"/>
              <w:szCs w:val="23"/>
              <w:u w:val="single"/>
            </w:rPr>
          </w:rPrChange>
        </w:rPr>
        <w:t xml:space="preserve">SSV rules state that children must be born in </w:t>
      </w:r>
      <w:r w:rsidR="0005554D" w:rsidRPr="001476B4">
        <w:rPr>
          <w:rFonts w:asciiTheme="minorHAnsi" w:hAnsiTheme="minorHAnsi" w:cstheme="minorHAnsi"/>
          <w:szCs w:val="23"/>
          <w:u w:val="single"/>
          <w:rPrChange w:id="255" w:author="Windows User" w:date="2021-04-15T09:48:00Z">
            <w:rPr>
              <w:sz w:val="23"/>
              <w:szCs w:val="23"/>
              <w:u w:val="single"/>
            </w:rPr>
          </w:rPrChange>
        </w:rPr>
        <w:t>20</w:t>
      </w:r>
      <w:r w:rsidR="004D4F05" w:rsidRPr="001476B4">
        <w:rPr>
          <w:rFonts w:asciiTheme="minorHAnsi" w:hAnsiTheme="minorHAnsi" w:cstheme="minorHAnsi"/>
          <w:szCs w:val="23"/>
          <w:u w:val="single"/>
          <w:rPrChange w:id="256" w:author="Windows User" w:date="2021-04-15T09:48:00Z">
            <w:rPr>
              <w:sz w:val="23"/>
              <w:szCs w:val="23"/>
              <w:u w:val="single"/>
            </w:rPr>
          </w:rPrChange>
        </w:rPr>
        <w:t>1</w:t>
      </w:r>
      <w:r w:rsidR="00D73B50" w:rsidRPr="001476B4">
        <w:rPr>
          <w:rFonts w:asciiTheme="minorHAnsi" w:hAnsiTheme="minorHAnsi" w:cstheme="minorHAnsi"/>
          <w:szCs w:val="23"/>
          <w:u w:val="single"/>
        </w:rPr>
        <w:t>2</w:t>
      </w:r>
      <w:r w:rsidR="0005554D" w:rsidRPr="001476B4">
        <w:rPr>
          <w:rFonts w:asciiTheme="minorHAnsi" w:hAnsiTheme="minorHAnsi" w:cstheme="minorHAnsi"/>
          <w:szCs w:val="23"/>
          <w:u w:val="single"/>
          <w:rPrChange w:id="257" w:author="Windows User" w:date="2021-04-15T09:48:00Z">
            <w:rPr>
              <w:sz w:val="23"/>
              <w:szCs w:val="23"/>
              <w:u w:val="single"/>
            </w:rPr>
          </w:rPrChange>
        </w:rPr>
        <w:t xml:space="preserve"> or 201</w:t>
      </w:r>
      <w:r w:rsidR="00D73B50" w:rsidRPr="001476B4">
        <w:rPr>
          <w:rFonts w:asciiTheme="minorHAnsi" w:hAnsiTheme="minorHAnsi" w:cstheme="minorHAnsi"/>
          <w:szCs w:val="23"/>
          <w:u w:val="single"/>
        </w:rPr>
        <w:t>3</w:t>
      </w:r>
      <w:r w:rsidRPr="001476B4">
        <w:rPr>
          <w:rFonts w:asciiTheme="minorHAnsi" w:hAnsiTheme="minorHAnsi" w:cstheme="minorHAnsi"/>
          <w:szCs w:val="23"/>
          <w:u w:val="single"/>
          <w:rPrChange w:id="258" w:author="Windows User" w:date="2021-04-15T09:48:00Z">
            <w:rPr>
              <w:sz w:val="23"/>
              <w:szCs w:val="23"/>
              <w:u w:val="single"/>
            </w:rPr>
          </w:rPrChange>
        </w:rPr>
        <w:t xml:space="preserve"> to </w:t>
      </w:r>
      <w:r w:rsidR="007C4CA6">
        <w:rPr>
          <w:rFonts w:asciiTheme="minorHAnsi" w:hAnsiTheme="minorHAnsi" w:cstheme="minorHAnsi"/>
          <w:szCs w:val="23"/>
          <w:u w:val="single"/>
        </w:rPr>
        <w:t>compete</w:t>
      </w:r>
      <w:r w:rsidRPr="001476B4">
        <w:rPr>
          <w:rFonts w:asciiTheme="minorHAnsi" w:hAnsiTheme="minorHAnsi" w:cstheme="minorHAnsi"/>
          <w:szCs w:val="23"/>
          <w:u w:val="single"/>
          <w:rPrChange w:id="259" w:author="Windows User" w:date="2021-04-15T09:48:00Z">
            <w:rPr>
              <w:sz w:val="23"/>
              <w:szCs w:val="23"/>
              <w:u w:val="single"/>
            </w:rPr>
          </w:rPrChange>
        </w:rPr>
        <w:t xml:space="preserve"> in </w:t>
      </w:r>
      <w:r w:rsidR="007C4CA6">
        <w:rPr>
          <w:rFonts w:asciiTheme="minorHAnsi" w:hAnsiTheme="minorHAnsi" w:cstheme="minorHAnsi"/>
          <w:szCs w:val="23"/>
          <w:u w:val="single"/>
        </w:rPr>
        <w:t>a</w:t>
      </w:r>
      <w:r w:rsidRPr="001476B4">
        <w:rPr>
          <w:rFonts w:asciiTheme="minorHAnsi" w:hAnsiTheme="minorHAnsi" w:cstheme="minorHAnsi"/>
          <w:szCs w:val="23"/>
          <w:u w:val="single"/>
          <w:rPrChange w:id="260" w:author="Windows User" w:date="2021-04-15T09:48:00Z">
            <w:rPr>
              <w:sz w:val="23"/>
              <w:szCs w:val="23"/>
              <w:u w:val="single"/>
            </w:rPr>
          </w:rPrChange>
        </w:rPr>
        <w:t xml:space="preserve"> 9/10 year</w:t>
      </w:r>
      <w:ins w:id="261" w:author="Windows User" w:date="2021-04-15T09:47:00Z">
        <w:r w:rsidR="00F326A0" w:rsidRPr="001476B4">
          <w:rPr>
            <w:rFonts w:asciiTheme="minorHAnsi" w:hAnsiTheme="minorHAnsi" w:cstheme="minorHAnsi"/>
            <w:szCs w:val="23"/>
            <w:u w:val="single"/>
            <w:rPrChange w:id="262" w:author="Windows User" w:date="2021-04-15T09:48:00Z">
              <w:rPr>
                <w:rFonts w:asciiTheme="minorHAnsi" w:hAnsiTheme="minorHAnsi" w:cstheme="minorHAnsi"/>
                <w:sz w:val="23"/>
                <w:szCs w:val="23"/>
                <w:u w:val="single"/>
              </w:rPr>
            </w:rPrChange>
          </w:rPr>
          <w:t>s</w:t>
        </w:r>
      </w:ins>
      <w:r w:rsidRPr="001476B4">
        <w:rPr>
          <w:rFonts w:asciiTheme="minorHAnsi" w:hAnsiTheme="minorHAnsi" w:cstheme="minorHAnsi"/>
          <w:szCs w:val="23"/>
          <w:u w:val="single"/>
          <w:rPrChange w:id="263" w:author="Windows User" w:date="2021-04-15T09:48:00Z">
            <w:rPr>
              <w:sz w:val="23"/>
              <w:szCs w:val="23"/>
              <w:u w:val="single"/>
            </w:rPr>
          </w:rPrChange>
        </w:rPr>
        <w:t xml:space="preserve"> old event.</w:t>
      </w:r>
      <w:r w:rsidR="00EA3161" w:rsidRPr="001476B4">
        <w:rPr>
          <w:rFonts w:asciiTheme="minorHAnsi" w:hAnsiTheme="minorHAnsi" w:cstheme="minorHAnsi"/>
          <w:szCs w:val="23"/>
          <w:u w:val="single"/>
          <w:rPrChange w:id="264" w:author="Windows User" w:date="2021-04-15T09:48:00Z">
            <w:rPr>
              <w:sz w:val="23"/>
              <w:szCs w:val="23"/>
              <w:u w:val="single"/>
            </w:rPr>
          </w:rPrChange>
        </w:rPr>
        <w:t xml:space="preserve"> </w:t>
      </w:r>
      <w:r w:rsidR="00EA3161" w:rsidRPr="001476B4">
        <w:rPr>
          <w:rFonts w:asciiTheme="minorHAnsi" w:hAnsiTheme="minorHAnsi" w:cstheme="minorHAnsi"/>
          <w:b/>
          <w:szCs w:val="23"/>
          <w:rPrChange w:id="265" w:author="Windows User" w:date="2021-04-15T09:48:00Z">
            <w:rPr>
              <w:b/>
              <w:sz w:val="23"/>
              <w:szCs w:val="23"/>
            </w:rPr>
          </w:rPrChange>
        </w:rPr>
        <w:t xml:space="preserve">The events are in the 9/10, 11 and 12/13 age </w:t>
      </w:r>
      <w:r w:rsidR="006833EF" w:rsidRPr="001476B4">
        <w:rPr>
          <w:rFonts w:asciiTheme="minorHAnsi" w:hAnsiTheme="minorHAnsi" w:cstheme="minorHAnsi"/>
          <w:b/>
          <w:szCs w:val="23"/>
          <w:rPrChange w:id="266" w:author="Windows User" w:date="2021-04-15T09:48:00Z">
            <w:rPr>
              <w:b/>
              <w:sz w:val="23"/>
              <w:szCs w:val="23"/>
            </w:rPr>
          </w:rPrChange>
        </w:rPr>
        <w:t xml:space="preserve">groups. </w:t>
      </w:r>
      <w:r w:rsidR="006833EF" w:rsidRPr="001476B4">
        <w:rPr>
          <w:rFonts w:asciiTheme="minorHAnsi" w:hAnsiTheme="minorHAnsi" w:cstheme="minorHAnsi"/>
          <w:i/>
          <w:szCs w:val="23"/>
          <w:rPrChange w:id="267" w:author="Windows User" w:date="2021-04-15T09:48:00Z">
            <w:rPr>
              <w:b/>
              <w:sz w:val="23"/>
              <w:szCs w:val="23"/>
            </w:rPr>
          </w:rPrChange>
        </w:rPr>
        <w:t>They are</w:t>
      </w:r>
      <w:r w:rsidR="00274D3D">
        <w:rPr>
          <w:rFonts w:asciiTheme="minorHAnsi" w:hAnsiTheme="minorHAnsi" w:cstheme="minorHAnsi"/>
          <w:i/>
          <w:szCs w:val="23"/>
        </w:rPr>
        <w:t>n’</w:t>
      </w:r>
      <w:r w:rsidR="006833EF" w:rsidRPr="001476B4">
        <w:rPr>
          <w:rFonts w:asciiTheme="minorHAnsi" w:hAnsiTheme="minorHAnsi" w:cstheme="minorHAnsi"/>
          <w:i/>
          <w:szCs w:val="23"/>
          <w:rPrChange w:id="268" w:author="Windows User" w:date="2021-04-15T09:48:00Z">
            <w:rPr>
              <w:b/>
              <w:sz w:val="23"/>
              <w:szCs w:val="23"/>
            </w:rPr>
          </w:rPrChange>
        </w:rPr>
        <w:t xml:space="preserve">t </w:t>
      </w:r>
      <w:r w:rsidR="00274D3D">
        <w:rPr>
          <w:rFonts w:asciiTheme="minorHAnsi" w:hAnsiTheme="minorHAnsi" w:cstheme="minorHAnsi"/>
          <w:i/>
          <w:szCs w:val="23"/>
        </w:rPr>
        <w:t>“</w:t>
      </w:r>
      <w:r w:rsidR="006833EF" w:rsidRPr="001476B4">
        <w:rPr>
          <w:rFonts w:asciiTheme="minorHAnsi" w:hAnsiTheme="minorHAnsi" w:cstheme="minorHAnsi"/>
          <w:i/>
          <w:szCs w:val="23"/>
          <w:rPrChange w:id="269" w:author="Windows User" w:date="2021-04-15T09:48:00Z">
            <w:rPr>
              <w:b/>
              <w:sz w:val="23"/>
              <w:szCs w:val="23"/>
            </w:rPr>
          </w:rPrChange>
        </w:rPr>
        <w:t xml:space="preserve">Under </w:t>
      </w:r>
      <w:r w:rsidR="00274D3D">
        <w:rPr>
          <w:rFonts w:asciiTheme="minorHAnsi" w:hAnsiTheme="minorHAnsi" w:cstheme="minorHAnsi"/>
          <w:i/>
          <w:szCs w:val="23"/>
        </w:rPr>
        <w:t xml:space="preserve">…” </w:t>
      </w:r>
      <w:ins w:id="270" w:author="Windows User" w:date="2021-04-14T09:16:00Z">
        <w:r w:rsidR="004D302E" w:rsidRPr="001476B4">
          <w:rPr>
            <w:rFonts w:asciiTheme="minorHAnsi" w:hAnsiTheme="minorHAnsi" w:cstheme="minorHAnsi"/>
            <w:i/>
            <w:szCs w:val="23"/>
            <w:rPrChange w:id="271" w:author="Windows User" w:date="2021-04-15T09:48:00Z">
              <w:rPr>
                <w:i/>
                <w:sz w:val="23"/>
                <w:szCs w:val="23"/>
              </w:rPr>
            </w:rPrChange>
          </w:rPr>
          <w:t>groupings</w:t>
        </w:r>
      </w:ins>
      <w:r w:rsidR="00EA3161" w:rsidRPr="001476B4">
        <w:rPr>
          <w:rFonts w:asciiTheme="minorHAnsi" w:hAnsiTheme="minorHAnsi" w:cstheme="minorHAnsi"/>
          <w:i/>
          <w:szCs w:val="23"/>
          <w:rPrChange w:id="272" w:author="Windows User" w:date="2021-04-15T09:48:00Z">
            <w:rPr>
              <w:b/>
              <w:sz w:val="23"/>
              <w:szCs w:val="23"/>
            </w:rPr>
          </w:rPrChange>
        </w:rPr>
        <w:t xml:space="preserve"> </w:t>
      </w:r>
      <w:r w:rsidR="00D73B50" w:rsidRPr="001476B4">
        <w:rPr>
          <w:rFonts w:asciiTheme="minorHAnsi" w:hAnsiTheme="minorHAnsi" w:cstheme="minorHAnsi"/>
          <w:i/>
          <w:szCs w:val="23"/>
        </w:rPr>
        <w:t>as they are often called</w:t>
      </w:r>
      <w:r w:rsidR="00EA3161" w:rsidRPr="001476B4">
        <w:rPr>
          <w:rFonts w:asciiTheme="minorHAnsi" w:hAnsiTheme="minorHAnsi" w:cstheme="minorHAnsi"/>
          <w:i/>
          <w:szCs w:val="23"/>
          <w:rPrChange w:id="273" w:author="Windows User" w:date="2021-04-15T09:48:00Z">
            <w:rPr>
              <w:b/>
              <w:sz w:val="23"/>
              <w:szCs w:val="23"/>
            </w:rPr>
          </w:rPrChange>
        </w:rPr>
        <w:t xml:space="preserve">. </w:t>
      </w:r>
    </w:p>
    <w:p w14:paraId="04F4E597" w14:textId="554126C3" w:rsidR="00676D66" w:rsidRPr="001476B4" w:rsidRDefault="00676D66" w:rsidP="00676D66">
      <w:pPr>
        <w:spacing w:before="120"/>
        <w:jc w:val="both"/>
        <w:rPr>
          <w:rFonts w:asciiTheme="minorHAnsi" w:hAnsiTheme="minorHAnsi" w:cstheme="minorHAnsi"/>
          <w:szCs w:val="23"/>
          <w:rPrChange w:id="274" w:author="Windows User" w:date="2021-04-15T09:48:00Z">
            <w:rPr>
              <w:sz w:val="23"/>
              <w:szCs w:val="23"/>
            </w:rPr>
          </w:rPrChange>
        </w:rPr>
      </w:pPr>
      <w:r w:rsidRPr="001476B4">
        <w:rPr>
          <w:rFonts w:asciiTheme="minorHAnsi" w:hAnsiTheme="minorHAnsi" w:cstheme="minorHAnsi"/>
          <w:szCs w:val="23"/>
          <w:rPrChange w:id="275" w:author="Windows User" w:date="2021-04-15T09:48:00Z">
            <w:rPr>
              <w:sz w:val="23"/>
              <w:szCs w:val="23"/>
            </w:rPr>
          </w:rPrChange>
        </w:rPr>
        <w:t>All competitors</w:t>
      </w:r>
      <w:r w:rsidR="00EA3161" w:rsidRPr="001476B4">
        <w:rPr>
          <w:rFonts w:asciiTheme="minorHAnsi" w:hAnsiTheme="minorHAnsi" w:cstheme="minorHAnsi"/>
          <w:szCs w:val="23"/>
          <w:rPrChange w:id="276" w:author="Windows User" w:date="2021-04-15T09:48:00Z">
            <w:rPr>
              <w:sz w:val="23"/>
              <w:szCs w:val="23"/>
            </w:rPr>
          </w:rPrChange>
        </w:rPr>
        <w:t xml:space="preserve"> must</w:t>
      </w:r>
      <w:r w:rsidRPr="001476B4">
        <w:rPr>
          <w:rFonts w:asciiTheme="minorHAnsi" w:hAnsiTheme="minorHAnsi" w:cstheme="minorHAnsi"/>
          <w:szCs w:val="23"/>
          <w:rPrChange w:id="277" w:author="Windows User" w:date="2021-04-15T09:48:00Z">
            <w:rPr>
              <w:sz w:val="23"/>
              <w:szCs w:val="23"/>
            </w:rPr>
          </w:rPrChange>
        </w:rPr>
        <w:t xml:space="preserve"> have their competition number </w:t>
      </w:r>
      <w:r w:rsidRPr="001476B4">
        <w:rPr>
          <w:rFonts w:asciiTheme="minorHAnsi" w:hAnsiTheme="minorHAnsi" w:cstheme="minorHAnsi"/>
          <w:szCs w:val="23"/>
          <w:u w:val="single"/>
          <w:rPrChange w:id="278" w:author="Windows User" w:date="2021-04-15T09:48:00Z">
            <w:rPr>
              <w:sz w:val="23"/>
              <w:szCs w:val="23"/>
              <w:u w:val="single"/>
            </w:rPr>
          </w:rPrChange>
        </w:rPr>
        <w:t>clearl</w:t>
      </w:r>
      <w:r w:rsidR="00EA3161" w:rsidRPr="001476B4">
        <w:rPr>
          <w:rFonts w:asciiTheme="minorHAnsi" w:hAnsiTheme="minorHAnsi" w:cstheme="minorHAnsi"/>
          <w:szCs w:val="23"/>
          <w:u w:val="single"/>
          <w:rPrChange w:id="279" w:author="Windows User" w:date="2021-04-15T09:48:00Z">
            <w:rPr>
              <w:sz w:val="23"/>
              <w:szCs w:val="23"/>
              <w:u w:val="single"/>
            </w:rPr>
          </w:rPrChange>
        </w:rPr>
        <w:t>y marked and underlined on the back of the right hand</w:t>
      </w:r>
      <w:r w:rsidRPr="001476B4">
        <w:rPr>
          <w:rFonts w:asciiTheme="minorHAnsi" w:hAnsiTheme="minorHAnsi" w:cstheme="minorHAnsi"/>
          <w:szCs w:val="23"/>
          <w:u w:val="single"/>
          <w:rPrChange w:id="280" w:author="Windows User" w:date="2021-04-15T09:48:00Z">
            <w:rPr>
              <w:sz w:val="23"/>
              <w:szCs w:val="23"/>
              <w:u w:val="single"/>
            </w:rPr>
          </w:rPrChange>
        </w:rPr>
        <w:t>.</w:t>
      </w:r>
      <w:r w:rsidRPr="001476B4">
        <w:rPr>
          <w:rFonts w:asciiTheme="minorHAnsi" w:hAnsiTheme="minorHAnsi" w:cstheme="minorHAnsi"/>
          <w:szCs w:val="23"/>
          <w:rPrChange w:id="281" w:author="Windows User" w:date="2021-04-15T09:48:00Z">
            <w:rPr>
              <w:sz w:val="23"/>
              <w:szCs w:val="23"/>
            </w:rPr>
          </w:rPrChange>
        </w:rPr>
        <w:t xml:space="preserve"> </w:t>
      </w:r>
      <w:del w:id="282" w:author="Windows User" w:date="2021-04-14T09:16:00Z">
        <w:r w:rsidR="00EA3161" w:rsidRPr="001476B4" w:rsidDel="004D302E">
          <w:rPr>
            <w:rFonts w:asciiTheme="minorHAnsi" w:hAnsiTheme="minorHAnsi" w:cstheme="minorHAnsi"/>
            <w:i/>
            <w:szCs w:val="23"/>
            <w:rPrChange w:id="283" w:author="Windows User" w:date="2021-04-15T09:48:00Z">
              <w:rPr>
                <w:i/>
                <w:sz w:val="23"/>
                <w:szCs w:val="23"/>
              </w:rPr>
            </w:rPrChange>
          </w:rPr>
          <w:delText xml:space="preserve">The right hand is because the person reading the number at the recording tent will be on the right hand side of the competitor. </w:delText>
        </w:r>
      </w:del>
      <w:r w:rsidRPr="001476B4">
        <w:rPr>
          <w:rFonts w:asciiTheme="minorHAnsi" w:hAnsiTheme="minorHAnsi" w:cstheme="minorHAnsi"/>
          <w:szCs w:val="23"/>
          <w:rPrChange w:id="284" w:author="Windows User" w:date="2021-04-15T09:48:00Z">
            <w:rPr>
              <w:sz w:val="23"/>
              <w:szCs w:val="23"/>
            </w:rPr>
          </w:rPrChange>
        </w:rPr>
        <w:t xml:space="preserve">It is the responsibility of the competitor’s ‘supervisor’ to ensure the child has the number written on his/her </w:t>
      </w:r>
      <w:r w:rsidR="00EA3161" w:rsidRPr="001476B4">
        <w:rPr>
          <w:rFonts w:asciiTheme="minorHAnsi" w:hAnsiTheme="minorHAnsi" w:cstheme="minorHAnsi"/>
          <w:szCs w:val="23"/>
          <w:rPrChange w:id="285" w:author="Windows User" w:date="2021-04-15T09:48:00Z">
            <w:rPr>
              <w:sz w:val="23"/>
              <w:szCs w:val="23"/>
            </w:rPr>
          </w:rPrChange>
        </w:rPr>
        <w:t>hand</w:t>
      </w:r>
      <w:r w:rsidRPr="001476B4">
        <w:rPr>
          <w:rFonts w:asciiTheme="minorHAnsi" w:hAnsiTheme="minorHAnsi" w:cstheme="minorHAnsi"/>
          <w:szCs w:val="23"/>
          <w:rPrChange w:id="286" w:author="Windows User" w:date="2021-04-15T09:48:00Z">
            <w:rPr>
              <w:sz w:val="23"/>
              <w:szCs w:val="23"/>
            </w:rPr>
          </w:rPrChange>
        </w:rPr>
        <w:t xml:space="preserve"> </w:t>
      </w:r>
      <w:r w:rsidRPr="001476B4">
        <w:rPr>
          <w:rFonts w:asciiTheme="minorHAnsi" w:hAnsiTheme="minorHAnsi" w:cstheme="minorHAnsi"/>
          <w:b/>
          <w:szCs w:val="23"/>
          <w:u w:val="single"/>
          <w:rPrChange w:id="287" w:author="Windows User" w:date="2021-04-15T09:48:00Z">
            <w:rPr>
              <w:b/>
              <w:sz w:val="23"/>
              <w:szCs w:val="23"/>
              <w:u w:val="single"/>
            </w:rPr>
          </w:rPrChange>
        </w:rPr>
        <w:t>before</w:t>
      </w:r>
      <w:r w:rsidRPr="001476B4">
        <w:rPr>
          <w:rFonts w:asciiTheme="minorHAnsi" w:hAnsiTheme="minorHAnsi" w:cstheme="minorHAnsi"/>
          <w:szCs w:val="23"/>
          <w:rPrChange w:id="288" w:author="Windows User" w:date="2021-04-15T09:48:00Z">
            <w:rPr>
              <w:sz w:val="23"/>
              <w:szCs w:val="23"/>
            </w:rPr>
          </w:rPrChange>
        </w:rPr>
        <w:t xml:space="preserve"> reporting to the marshalling area. </w:t>
      </w:r>
      <w:r w:rsidRPr="001476B4">
        <w:rPr>
          <w:rFonts w:asciiTheme="minorHAnsi" w:hAnsiTheme="minorHAnsi" w:cstheme="minorHAnsi"/>
          <w:i/>
          <w:szCs w:val="23"/>
          <w:rPrChange w:id="289" w:author="Windows User" w:date="2021-04-15T09:48:00Z">
            <w:rPr>
              <w:i/>
              <w:sz w:val="23"/>
              <w:szCs w:val="23"/>
            </w:rPr>
          </w:rPrChange>
        </w:rPr>
        <w:t>A copy of the competitors’ numbers will be on display</w:t>
      </w:r>
      <w:r w:rsidR="00964479">
        <w:rPr>
          <w:rFonts w:asciiTheme="minorHAnsi" w:hAnsiTheme="minorHAnsi" w:cstheme="minorHAnsi"/>
          <w:i/>
          <w:szCs w:val="23"/>
        </w:rPr>
        <w:t xml:space="preserve"> in the rotunda</w:t>
      </w:r>
      <w:r w:rsidRPr="001476B4">
        <w:rPr>
          <w:rFonts w:asciiTheme="minorHAnsi" w:hAnsiTheme="minorHAnsi" w:cstheme="minorHAnsi"/>
          <w:i/>
          <w:szCs w:val="23"/>
          <w:rPrChange w:id="290" w:author="Windows User" w:date="2021-04-15T09:48:00Z">
            <w:rPr>
              <w:i/>
              <w:sz w:val="23"/>
              <w:szCs w:val="23"/>
            </w:rPr>
          </w:rPrChange>
        </w:rPr>
        <w:t>.</w:t>
      </w:r>
      <w:r w:rsidRPr="001476B4">
        <w:rPr>
          <w:rFonts w:asciiTheme="minorHAnsi" w:hAnsiTheme="minorHAnsi" w:cstheme="minorHAnsi"/>
          <w:szCs w:val="23"/>
          <w:rPrChange w:id="291" w:author="Windows User" w:date="2021-04-15T09:48:00Z">
            <w:rPr>
              <w:sz w:val="23"/>
              <w:szCs w:val="23"/>
            </w:rPr>
          </w:rPrChange>
        </w:rPr>
        <w:t xml:space="preserve"> </w:t>
      </w:r>
    </w:p>
    <w:p w14:paraId="42187A8B" w14:textId="096442DA" w:rsidR="00676D66" w:rsidRPr="001476B4" w:rsidRDefault="00676D66" w:rsidP="00676D66">
      <w:pPr>
        <w:spacing w:before="120"/>
        <w:jc w:val="both"/>
        <w:rPr>
          <w:rFonts w:asciiTheme="minorHAnsi" w:hAnsiTheme="minorHAnsi" w:cstheme="minorHAnsi"/>
          <w:b/>
          <w:szCs w:val="23"/>
          <w:u w:val="single"/>
          <w:rPrChange w:id="292" w:author="Windows User" w:date="2021-04-15T09:48:00Z">
            <w:rPr>
              <w:sz w:val="23"/>
              <w:szCs w:val="23"/>
              <w:u w:val="single"/>
            </w:rPr>
          </w:rPrChange>
        </w:rPr>
      </w:pPr>
      <w:r w:rsidRPr="001476B4">
        <w:rPr>
          <w:rFonts w:asciiTheme="minorHAnsi" w:hAnsiTheme="minorHAnsi" w:cstheme="minorHAnsi"/>
          <w:b/>
          <w:szCs w:val="23"/>
          <w:u w:val="single"/>
          <w:rPrChange w:id="293" w:author="Windows User" w:date="2021-04-15T09:48:00Z">
            <w:rPr>
              <w:sz w:val="23"/>
              <w:szCs w:val="23"/>
              <w:u w:val="single"/>
            </w:rPr>
          </w:rPrChange>
        </w:rPr>
        <w:t>Children suffering from asthma</w:t>
      </w:r>
      <w:r w:rsidR="00274D3D">
        <w:rPr>
          <w:rFonts w:asciiTheme="minorHAnsi" w:hAnsiTheme="minorHAnsi" w:cstheme="minorHAnsi"/>
          <w:b/>
          <w:szCs w:val="23"/>
          <w:u w:val="single"/>
        </w:rPr>
        <w:t xml:space="preserve">, </w:t>
      </w:r>
      <w:r w:rsidRPr="001476B4">
        <w:rPr>
          <w:rFonts w:asciiTheme="minorHAnsi" w:hAnsiTheme="minorHAnsi" w:cstheme="minorHAnsi"/>
          <w:b/>
          <w:szCs w:val="23"/>
          <w:u w:val="single"/>
          <w:rPrChange w:id="294" w:author="Windows User" w:date="2021-04-15T09:48:00Z">
            <w:rPr>
              <w:sz w:val="23"/>
              <w:szCs w:val="23"/>
              <w:u w:val="single"/>
            </w:rPr>
          </w:rPrChange>
        </w:rPr>
        <w:t xml:space="preserve">other respiratory problems </w:t>
      </w:r>
      <w:r w:rsidR="00274D3D">
        <w:rPr>
          <w:rFonts w:asciiTheme="minorHAnsi" w:hAnsiTheme="minorHAnsi" w:cstheme="minorHAnsi"/>
          <w:b/>
          <w:szCs w:val="23"/>
          <w:u w:val="single"/>
        </w:rPr>
        <w:t xml:space="preserve">or may suffer an </w:t>
      </w:r>
      <w:r w:rsidR="00707D4E">
        <w:rPr>
          <w:rFonts w:asciiTheme="minorHAnsi" w:hAnsiTheme="minorHAnsi" w:cstheme="minorHAnsi"/>
          <w:b/>
          <w:szCs w:val="23"/>
          <w:u w:val="single"/>
        </w:rPr>
        <w:t>anaphylactic</w:t>
      </w:r>
      <w:r w:rsidR="00274D3D">
        <w:rPr>
          <w:rFonts w:asciiTheme="minorHAnsi" w:hAnsiTheme="minorHAnsi" w:cstheme="minorHAnsi"/>
          <w:b/>
          <w:szCs w:val="23"/>
          <w:u w:val="single"/>
        </w:rPr>
        <w:t xml:space="preserve"> </w:t>
      </w:r>
      <w:r w:rsidR="00707D4E">
        <w:rPr>
          <w:rFonts w:asciiTheme="minorHAnsi" w:hAnsiTheme="minorHAnsi" w:cstheme="minorHAnsi"/>
          <w:b/>
          <w:szCs w:val="23"/>
          <w:u w:val="single"/>
        </w:rPr>
        <w:t xml:space="preserve">reaction </w:t>
      </w:r>
      <w:r w:rsidRPr="001476B4">
        <w:rPr>
          <w:rFonts w:asciiTheme="minorHAnsi" w:hAnsiTheme="minorHAnsi" w:cstheme="minorHAnsi"/>
          <w:b/>
          <w:szCs w:val="23"/>
          <w:u w:val="single"/>
          <w:rPrChange w:id="295" w:author="Windows User" w:date="2021-04-15T09:48:00Z">
            <w:rPr>
              <w:sz w:val="23"/>
              <w:szCs w:val="23"/>
              <w:u w:val="single"/>
            </w:rPr>
          </w:rPrChange>
        </w:rPr>
        <w:t>must carry their medication</w:t>
      </w:r>
      <w:r w:rsidR="001476B4" w:rsidRPr="001476B4">
        <w:rPr>
          <w:rFonts w:asciiTheme="minorHAnsi" w:hAnsiTheme="minorHAnsi" w:cstheme="minorHAnsi"/>
          <w:b/>
          <w:szCs w:val="23"/>
          <w:u w:val="single"/>
        </w:rPr>
        <w:t xml:space="preserve"> </w:t>
      </w:r>
      <w:r w:rsidRPr="001476B4">
        <w:rPr>
          <w:rFonts w:asciiTheme="minorHAnsi" w:hAnsiTheme="minorHAnsi" w:cstheme="minorHAnsi"/>
          <w:b/>
          <w:szCs w:val="23"/>
          <w:u w:val="single"/>
          <w:rPrChange w:id="296" w:author="Windows User" w:date="2021-04-15T09:48:00Z">
            <w:rPr>
              <w:sz w:val="23"/>
              <w:szCs w:val="23"/>
              <w:u w:val="single"/>
            </w:rPr>
          </w:rPrChange>
        </w:rPr>
        <w:t>with them</w:t>
      </w:r>
      <w:r w:rsidR="005A48B4" w:rsidRPr="001476B4">
        <w:rPr>
          <w:rFonts w:asciiTheme="minorHAnsi" w:hAnsiTheme="minorHAnsi" w:cstheme="minorHAnsi"/>
          <w:b/>
          <w:szCs w:val="23"/>
          <w:u w:val="single"/>
          <w:rPrChange w:id="297" w:author="Windows User" w:date="2021-04-15T09:48:00Z">
            <w:rPr>
              <w:sz w:val="23"/>
              <w:szCs w:val="23"/>
              <w:u w:val="single"/>
            </w:rPr>
          </w:rPrChange>
        </w:rPr>
        <w:t xml:space="preserve"> while runn</w:t>
      </w:r>
      <w:r w:rsidRPr="001476B4">
        <w:rPr>
          <w:rFonts w:asciiTheme="minorHAnsi" w:hAnsiTheme="minorHAnsi" w:cstheme="minorHAnsi"/>
          <w:b/>
          <w:szCs w:val="23"/>
          <w:u w:val="single"/>
          <w:rPrChange w:id="298" w:author="Windows User" w:date="2021-04-15T09:48:00Z">
            <w:rPr>
              <w:sz w:val="23"/>
              <w:szCs w:val="23"/>
              <w:u w:val="single"/>
            </w:rPr>
          </w:rPrChange>
        </w:rPr>
        <w:t xml:space="preserve">ing and are expected to know how to </w:t>
      </w:r>
      <w:r w:rsidR="007C4CA6" w:rsidRPr="001476B4">
        <w:rPr>
          <w:rFonts w:asciiTheme="minorHAnsi" w:hAnsiTheme="minorHAnsi" w:cstheme="minorHAnsi"/>
          <w:b/>
          <w:szCs w:val="23"/>
          <w:u w:val="single"/>
        </w:rPr>
        <w:t>self-administer</w:t>
      </w:r>
      <w:r w:rsidR="001476B4" w:rsidRPr="001476B4">
        <w:rPr>
          <w:rFonts w:asciiTheme="minorHAnsi" w:hAnsiTheme="minorHAnsi" w:cstheme="minorHAnsi"/>
          <w:b/>
          <w:szCs w:val="23"/>
          <w:u w:val="single"/>
        </w:rPr>
        <w:t xml:space="preserve"> their medication</w:t>
      </w:r>
      <w:r w:rsidRPr="001476B4">
        <w:rPr>
          <w:rFonts w:asciiTheme="minorHAnsi" w:hAnsiTheme="minorHAnsi" w:cstheme="minorHAnsi"/>
          <w:b/>
          <w:szCs w:val="23"/>
          <w:u w:val="single"/>
          <w:rPrChange w:id="299" w:author="Windows User" w:date="2021-04-15T09:48:00Z">
            <w:rPr>
              <w:sz w:val="23"/>
              <w:szCs w:val="23"/>
              <w:u w:val="single"/>
            </w:rPr>
          </w:rPrChange>
        </w:rPr>
        <w:t xml:space="preserve"> </w:t>
      </w:r>
      <w:r w:rsidR="001476B4" w:rsidRPr="001476B4">
        <w:rPr>
          <w:rFonts w:asciiTheme="minorHAnsi" w:hAnsiTheme="minorHAnsi" w:cstheme="minorHAnsi"/>
          <w:b/>
          <w:szCs w:val="23"/>
          <w:u w:val="single"/>
        </w:rPr>
        <w:t xml:space="preserve">i.e. inhalers and </w:t>
      </w:r>
      <w:r w:rsidR="00707D4E" w:rsidRPr="001476B4">
        <w:rPr>
          <w:rFonts w:asciiTheme="minorHAnsi" w:hAnsiTheme="minorHAnsi" w:cstheme="minorHAnsi"/>
          <w:b/>
          <w:szCs w:val="23"/>
          <w:u w:val="single"/>
        </w:rPr>
        <w:t>EpiPens</w:t>
      </w:r>
      <w:r w:rsidR="001476B4" w:rsidRPr="001476B4">
        <w:rPr>
          <w:rFonts w:asciiTheme="minorHAnsi" w:hAnsiTheme="minorHAnsi" w:cstheme="minorHAnsi"/>
          <w:b/>
          <w:szCs w:val="23"/>
          <w:u w:val="single"/>
        </w:rPr>
        <w:t xml:space="preserve"> must be carried </w:t>
      </w:r>
      <w:r w:rsidR="007C4CA6">
        <w:rPr>
          <w:rFonts w:asciiTheme="minorHAnsi" w:hAnsiTheme="minorHAnsi" w:cstheme="minorHAnsi"/>
          <w:b/>
          <w:szCs w:val="23"/>
          <w:u w:val="single"/>
        </w:rPr>
        <w:t xml:space="preserve">by the student </w:t>
      </w:r>
      <w:r w:rsidR="001476B4" w:rsidRPr="001476B4">
        <w:rPr>
          <w:rFonts w:asciiTheme="minorHAnsi" w:hAnsiTheme="minorHAnsi" w:cstheme="minorHAnsi"/>
          <w:b/>
          <w:szCs w:val="23"/>
          <w:u w:val="single"/>
        </w:rPr>
        <w:t xml:space="preserve">while running. </w:t>
      </w:r>
    </w:p>
    <w:p w14:paraId="4021F22D" w14:textId="68E72226" w:rsidR="00676D66" w:rsidRPr="001476B4" w:rsidRDefault="00676D66" w:rsidP="00EA3161">
      <w:pPr>
        <w:spacing w:before="120"/>
        <w:jc w:val="both"/>
        <w:rPr>
          <w:ins w:id="300" w:author="Windows User" w:date="2021-04-14T09:29:00Z"/>
          <w:rFonts w:asciiTheme="minorHAnsi" w:hAnsiTheme="minorHAnsi" w:cstheme="minorHAnsi"/>
          <w:b/>
          <w:szCs w:val="23"/>
          <w:rPrChange w:id="301" w:author="Windows User" w:date="2021-04-15T09:48:00Z">
            <w:rPr>
              <w:ins w:id="302" w:author="Windows User" w:date="2021-04-14T09:29:00Z"/>
              <w:b/>
              <w:sz w:val="23"/>
              <w:szCs w:val="23"/>
            </w:rPr>
          </w:rPrChange>
        </w:rPr>
      </w:pPr>
      <w:r w:rsidRPr="001476B4">
        <w:rPr>
          <w:rFonts w:asciiTheme="minorHAnsi" w:hAnsiTheme="minorHAnsi" w:cstheme="minorHAnsi"/>
          <w:b/>
          <w:szCs w:val="23"/>
          <w:rPrChange w:id="303" w:author="Windows User" w:date="2021-04-15T09:48:00Z">
            <w:rPr>
              <w:b/>
              <w:sz w:val="23"/>
              <w:szCs w:val="23"/>
            </w:rPr>
          </w:rPrChange>
        </w:rPr>
        <w:t>Students who are unwell</w:t>
      </w:r>
      <w:r w:rsidR="0009518E">
        <w:rPr>
          <w:rFonts w:asciiTheme="minorHAnsi" w:hAnsiTheme="minorHAnsi" w:cstheme="minorHAnsi"/>
          <w:b/>
          <w:szCs w:val="23"/>
        </w:rPr>
        <w:t xml:space="preserve"> or </w:t>
      </w:r>
      <w:del w:id="304" w:author="Windows User" w:date="2021-04-15T09:54:00Z">
        <w:r w:rsidRPr="001476B4" w:rsidDel="00FF6CC7">
          <w:rPr>
            <w:rFonts w:asciiTheme="minorHAnsi" w:hAnsiTheme="minorHAnsi" w:cstheme="minorHAnsi"/>
            <w:b/>
            <w:szCs w:val="23"/>
            <w:rPrChange w:id="305" w:author="Windows User" w:date="2021-04-15T09:48:00Z">
              <w:rPr>
                <w:b/>
                <w:sz w:val="23"/>
                <w:szCs w:val="23"/>
              </w:rPr>
            </w:rPrChange>
          </w:rPr>
          <w:delText xml:space="preserve"> or </w:delText>
        </w:r>
      </w:del>
      <w:r w:rsidRPr="001476B4">
        <w:rPr>
          <w:rFonts w:asciiTheme="minorHAnsi" w:hAnsiTheme="minorHAnsi" w:cstheme="minorHAnsi"/>
          <w:b/>
          <w:szCs w:val="23"/>
          <w:rPrChange w:id="306" w:author="Windows User" w:date="2021-04-15T09:48:00Z">
            <w:rPr>
              <w:b/>
              <w:sz w:val="23"/>
              <w:szCs w:val="23"/>
            </w:rPr>
          </w:rPrChange>
        </w:rPr>
        <w:t>recovering from an illness</w:t>
      </w:r>
      <w:r w:rsidR="00407700" w:rsidRPr="001476B4">
        <w:rPr>
          <w:rFonts w:asciiTheme="minorHAnsi" w:hAnsiTheme="minorHAnsi" w:cstheme="minorHAnsi"/>
          <w:b/>
          <w:szCs w:val="23"/>
          <w:rPrChange w:id="307" w:author="Windows User" w:date="2021-04-15T09:48:00Z">
            <w:rPr>
              <w:b/>
              <w:sz w:val="23"/>
              <w:szCs w:val="23"/>
            </w:rPr>
          </w:rPrChange>
        </w:rPr>
        <w:t xml:space="preserve"> </w:t>
      </w:r>
      <w:r w:rsidRPr="001476B4">
        <w:rPr>
          <w:rFonts w:asciiTheme="minorHAnsi" w:hAnsiTheme="minorHAnsi" w:cstheme="minorHAnsi"/>
          <w:b/>
          <w:szCs w:val="23"/>
          <w:rPrChange w:id="308" w:author="Windows User" w:date="2021-04-15T09:48:00Z">
            <w:rPr>
              <w:b/>
              <w:sz w:val="23"/>
              <w:szCs w:val="23"/>
            </w:rPr>
          </w:rPrChange>
        </w:rPr>
        <w:t>or injury should not compete unless they</w:t>
      </w:r>
      <w:r w:rsidR="00EA3161" w:rsidRPr="001476B4">
        <w:rPr>
          <w:rFonts w:asciiTheme="minorHAnsi" w:hAnsiTheme="minorHAnsi" w:cstheme="minorHAnsi"/>
          <w:b/>
          <w:szCs w:val="23"/>
          <w:rPrChange w:id="309" w:author="Windows User" w:date="2021-04-15T09:48:00Z">
            <w:rPr>
              <w:b/>
              <w:sz w:val="23"/>
              <w:szCs w:val="23"/>
            </w:rPr>
          </w:rPrChange>
        </w:rPr>
        <w:t xml:space="preserve"> have a medical clearance and</w:t>
      </w:r>
      <w:r w:rsidRPr="001476B4">
        <w:rPr>
          <w:rFonts w:asciiTheme="minorHAnsi" w:hAnsiTheme="minorHAnsi" w:cstheme="minorHAnsi"/>
          <w:b/>
          <w:szCs w:val="23"/>
          <w:rPrChange w:id="310" w:author="Windows User" w:date="2021-04-15T09:48:00Z">
            <w:rPr>
              <w:b/>
              <w:sz w:val="23"/>
              <w:szCs w:val="23"/>
            </w:rPr>
          </w:rPrChange>
        </w:rPr>
        <w:t xml:space="preserve"> their parent/guardian is extremely confident their child can complete the course at a pace that </w:t>
      </w:r>
      <w:del w:id="311" w:author="Windows User" w:date="2021-04-15T09:55:00Z">
        <w:r w:rsidRPr="001476B4" w:rsidDel="00FF6CC7">
          <w:rPr>
            <w:rFonts w:asciiTheme="minorHAnsi" w:hAnsiTheme="minorHAnsi" w:cstheme="minorHAnsi"/>
            <w:b/>
            <w:szCs w:val="23"/>
            <w:rPrChange w:id="312" w:author="Windows User" w:date="2021-04-15T09:48:00Z">
              <w:rPr>
                <w:b/>
                <w:sz w:val="23"/>
                <w:szCs w:val="23"/>
              </w:rPr>
            </w:rPrChange>
          </w:rPr>
          <w:delText>th</w:delText>
        </w:r>
      </w:del>
      <w:r w:rsidRPr="001476B4">
        <w:rPr>
          <w:rFonts w:asciiTheme="minorHAnsi" w:hAnsiTheme="minorHAnsi" w:cstheme="minorHAnsi"/>
          <w:b/>
          <w:szCs w:val="23"/>
          <w:rPrChange w:id="313" w:author="Windows User" w:date="2021-04-15T09:48:00Z">
            <w:rPr>
              <w:b/>
              <w:sz w:val="23"/>
              <w:szCs w:val="23"/>
            </w:rPr>
          </w:rPrChange>
        </w:rPr>
        <w:t>is compatible with their ‘best’ without becoming distressed or reinjuring themselves.</w:t>
      </w:r>
      <w:r w:rsidR="00407700" w:rsidRPr="001476B4">
        <w:rPr>
          <w:rFonts w:asciiTheme="minorHAnsi" w:hAnsiTheme="minorHAnsi" w:cstheme="minorHAnsi"/>
          <w:b/>
          <w:szCs w:val="23"/>
          <w:rPrChange w:id="314" w:author="Windows User" w:date="2021-04-15T09:48:00Z">
            <w:rPr>
              <w:b/>
              <w:sz w:val="23"/>
              <w:szCs w:val="23"/>
            </w:rPr>
          </w:rPrChange>
        </w:rPr>
        <w:t xml:space="preserve"> </w:t>
      </w:r>
    </w:p>
    <w:p w14:paraId="71546D5B" w14:textId="21A749D4" w:rsidR="00760C82" w:rsidRPr="001476B4" w:rsidDel="00FF6CC7" w:rsidRDefault="00760C82">
      <w:pPr>
        <w:spacing w:before="120" w:after="120"/>
        <w:jc w:val="both"/>
        <w:rPr>
          <w:del w:id="315" w:author="Windows User" w:date="2021-04-15T09:51:00Z"/>
          <w:rFonts w:asciiTheme="minorHAnsi" w:hAnsiTheme="minorHAnsi" w:cstheme="minorHAnsi"/>
          <w:b/>
          <w:szCs w:val="23"/>
          <w:rPrChange w:id="316" w:author="Windows User" w:date="2021-04-15T09:48:00Z">
            <w:rPr>
              <w:del w:id="317" w:author="Windows User" w:date="2021-04-15T09:51:00Z"/>
              <w:b/>
              <w:sz w:val="23"/>
              <w:szCs w:val="23"/>
            </w:rPr>
          </w:rPrChange>
        </w:rPr>
        <w:pPrChange w:id="318" w:author="Windows User" w:date="2021-04-15T09:51:00Z">
          <w:pPr>
            <w:spacing w:before="120"/>
            <w:jc w:val="both"/>
          </w:pPr>
        </w:pPrChange>
      </w:pPr>
      <w:ins w:id="319" w:author="Windows User" w:date="2021-04-14T09:31:00Z">
        <w:r w:rsidRPr="001476B4">
          <w:rPr>
            <w:rFonts w:asciiTheme="minorHAnsi" w:hAnsiTheme="minorHAnsi" w:cstheme="minorHAnsi"/>
            <w:b/>
            <w:szCs w:val="23"/>
            <w:rPrChange w:id="320" w:author="Windows User" w:date="2021-04-15T09:48:00Z">
              <w:rPr>
                <w:b/>
                <w:sz w:val="23"/>
                <w:szCs w:val="23"/>
              </w:rPr>
            </w:rPrChange>
          </w:rPr>
          <w:t>To ensure the wellbeing of competitors, c</w:t>
        </w:r>
      </w:ins>
      <w:ins w:id="321" w:author="Windows User" w:date="2021-04-14T09:29:00Z">
        <w:r w:rsidRPr="001476B4">
          <w:rPr>
            <w:rFonts w:asciiTheme="minorHAnsi" w:hAnsiTheme="minorHAnsi" w:cstheme="minorHAnsi"/>
            <w:b/>
            <w:szCs w:val="23"/>
            <w:rPrChange w:id="322" w:author="Windows User" w:date="2021-04-15T09:48:00Z">
              <w:rPr>
                <w:b/>
                <w:sz w:val="23"/>
                <w:szCs w:val="23"/>
              </w:rPr>
            </w:rPrChange>
          </w:rPr>
          <w:t xml:space="preserve">ourse marshals will be instructed to withdraw students who </w:t>
        </w:r>
      </w:ins>
      <w:ins w:id="323" w:author="Windows User" w:date="2021-04-14T09:30:00Z">
        <w:r w:rsidRPr="001476B4">
          <w:rPr>
            <w:rFonts w:asciiTheme="minorHAnsi" w:hAnsiTheme="minorHAnsi" w:cstheme="minorHAnsi"/>
            <w:b/>
            <w:szCs w:val="23"/>
            <w:rPrChange w:id="324" w:author="Windows User" w:date="2021-04-15T09:48:00Z">
              <w:rPr>
                <w:b/>
                <w:sz w:val="23"/>
                <w:szCs w:val="23"/>
              </w:rPr>
            </w:rPrChange>
          </w:rPr>
          <w:t xml:space="preserve">obviously </w:t>
        </w:r>
      </w:ins>
      <w:ins w:id="325" w:author="Windows User" w:date="2021-04-14T09:29:00Z">
        <w:r w:rsidRPr="001476B4">
          <w:rPr>
            <w:rFonts w:asciiTheme="minorHAnsi" w:hAnsiTheme="minorHAnsi" w:cstheme="minorHAnsi"/>
            <w:b/>
            <w:szCs w:val="23"/>
            <w:rPrChange w:id="326" w:author="Windows User" w:date="2021-04-15T09:48:00Z">
              <w:rPr>
                <w:b/>
                <w:sz w:val="23"/>
                <w:szCs w:val="23"/>
              </w:rPr>
            </w:rPrChange>
          </w:rPr>
          <w:t xml:space="preserve">appear to be </w:t>
        </w:r>
      </w:ins>
      <w:r w:rsidR="00707D4E" w:rsidRPr="001476B4">
        <w:rPr>
          <w:rFonts w:asciiTheme="minorHAnsi" w:hAnsiTheme="minorHAnsi" w:cstheme="minorHAnsi"/>
          <w:b/>
          <w:szCs w:val="23"/>
        </w:rPr>
        <w:t>having trouble</w:t>
      </w:r>
      <w:ins w:id="327" w:author="Windows User" w:date="2021-04-14T09:29:00Z">
        <w:r w:rsidRPr="001476B4">
          <w:rPr>
            <w:rFonts w:asciiTheme="minorHAnsi" w:hAnsiTheme="minorHAnsi" w:cstheme="minorHAnsi"/>
            <w:b/>
            <w:szCs w:val="23"/>
            <w:rPrChange w:id="328" w:author="Windows User" w:date="2021-04-15T09:48:00Z">
              <w:rPr>
                <w:b/>
                <w:sz w:val="23"/>
                <w:szCs w:val="23"/>
              </w:rPr>
            </w:rPrChange>
          </w:rPr>
          <w:t xml:space="preserve"> completing the course</w:t>
        </w:r>
      </w:ins>
      <w:ins w:id="329" w:author="Windows User" w:date="2021-04-14T09:31:00Z">
        <w:r w:rsidRPr="001476B4">
          <w:rPr>
            <w:rFonts w:asciiTheme="minorHAnsi" w:hAnsiTheme="minorHAnsi" w:cstheme="minorHAnsi"/>
            <w:b/>
            <w:szCs w:val="23"/>
            <w:rPrChange w:id="330" w:author="Windows User" w:date="2021-04-15T09:48:00Z">
              <w:rPr>
                <w:b/>
                <w:sz w:val="23"/>
                <w:szCs w:val="23"/>
              </w:rPr>
            </w:rPrChange>
          </w:rPr>
          <w:t>.</w:t>
        </w:r>
      </w:ins>
    </w:p>
    <w:p w14:paraId="4EF42110" w14:textId="77777777" w:rsidR="00EA3161" w:rsidRPr="001476B4" w:rsidRDefault="00EA3161">
      <w:pPr>
        <w:spacing w:before="120" w:after="120"/>
        <w:jc w:val="both"/>
        <w:rPr>
          <w:rFonts w:asciiTheme="minorHAnsi" w:hAnsiTheme="minorHAnsi" w:cstheme="minorHAnsi"/>
          <w:b/>
          <w:sz w:val="23"/>
          <w:szCs w:val="23"/>
          <w:rPrChange w:id="331" w:author="Windows User" w:date="2021-04-15T09:42:00Z">
            <w:rPr>
              <w:b/>
              <w:sz w:val="23"/>
              <w:szCs w:val="23"/>
            </w:rPr>
          </w:rPrChange>
        </w:rPr>
        <w:pPrChange w:id="332" w:author="Windows User" w:date="2021-04-15T09:51:00Z">
          <w:pPr>
            <w:spacing w:before="120"/>
            <w:jc w:val="both"/>
          </w:pPr>
        </w:pPrChange>
      </w:pPr>
    </w:p>
    <w:p w14:paraId="06A536F6" w14:textId="77777777" w:rsidR="00676D66" w:rsidRPr="001476B4" w:rsidRDefault="00FF6CC7">
      <w:pPr>
        <w:ind w:left="720"/>
        <w:rPr>
          <w:rFonts w:asciiTheme="minorHAnsi" w:hAnsiTheme="minorHAnsi" w:cstheme="minorHAnsi"/>
          <w:i/>
          <w:u w:val="single"/>
          <w:rPrChange w:id="333" w:author="Windows User" w:date="2021-04-15T09:50:00Z">
            <w:rPr>
              <w:rFonts w:asciiTheme="minorHAnsi" w:hAnsiTheme="minorHAnsi" w:cstheme="minorHAnsi"/>
              <w:i/>
              <w:sz w:val="28"/>
              <w:u w:val="single"/>
            </w:rPr>
          </w:rPrChange>
        </w:rPr>
        <w:pPrChange w:id="334" w:author="Windows User" w:date="2021-04-15T09:51:00Z">
          <w:pPr>
            <w:ind w:left="720"/>
            <w:jc w:val="center"/>
          </w:pPr>
        </w:pPrChange>
      </w:pPr>
      <w:ins w:id="335" w:author="Windows User" w:date="2021-04-15T09:51:00Z">
        <w:r w:rsidRPr="001476B4">
          <w:rPr>
            <w:rFonts w:asciiTheme="minorHAnsi" w:hAnsiTheme="minorHAnsi" w:cstheme="minorHAnsi"/>
            <w:i/>
            <w:u w:val="single"/>
          </w:rPr>
          <w:t>While at the venue, e</w:t>
        </w:r>
      </w:ins>
      <w:ins w:id="336" w:author="Windows User" w:date="2021-04-14T09:33:00Z">
        <w:r w:rsidR="007A34C9" w:rsidRPr="001476B4">
          <w:rPr>
            <w:rFonts w:asciiTheme="minorHAnsi" w:hAnsiTheme="minorHAnsi" w:cstheme="minorHAnsi"/>
            <w:i/>
            <w:u w:val="single"/>
          </w:rPr>
          <w:t xml:space="preserve">very </w:t>
        </w:r>
      </w:ins>
      <w:ins w:id="337" w:author="Windows User" w:date="2021-04-15T09:51:00Z">
        <w:r w:rsidRPr="001476B4">
          <w:rPr>
            <w:rFonts w:asciiTheme="minorHAnsi" w:hAnsiTheme="minorHAnsi" w:cstheme="minorHAnsi"/>
            <w:i/>
            <w:u w:val="single"/>
          </w:rPr>
          <w:t>student</w:t>
        </w:r>
      </w:ins>
      <w:ins w:id="338" w:author="Windows User" w:date="2021-04-14T09:33:00Z">
        <w:r w:rsidR="007A34C9" w:rsidRPr="001476B4">
          <w:rPr>
            <w:rFonts w:asciiTheme="minorHAnsi" w:hAnsiTheme="minorHAnsi" w:cstheme="minorHAnsi"/>
            <w:i/>
            <w:u w:val="single"/>
          </w:rPr>
          <w:t xml:space="preserve"> must </w:t>
        </w:r>
      </w:ins>
      <w:del w:id="339" w:author="Windows User" w:date="2021-04-14T09:33:00Z">
        <w:r w:rsidR="00676D66" w:rsidRPr="001476B4" w:rsidDel="007A34C9">
          <w:rPr>
            <w:rFonts w:asciiTheme="minorHAnsi" w:hAnsiTheme="minorHAnsi" w:cstheme="minorHAnsi"/>
            <w:i/>
            <w:u w:val="single"/>
          </w:rPr>
          <w:delText xml:space="preserve">Schools are responsible for </w:delText>
        </w:r>
      </w:del>
      <w:del w:id="340" w:author="Windows User" w:date="2021-04-14T09:32:00Z">
        <w:r w:rsidR="00676D66" w:rsidRPr="001476B4" w:rsidDel="00760C82">
          <w:rPr>
            <w:rFonts w:asciiTheme="minorHAnsi" w:hAnsiTheme="minorHAnsi" w:cstheme="minorHAnsi"/>
            <w:i/>
            <w:u w:val="single"/>
          </w:rPr>
          <w:delText xml:space="preserve">ensuring </w:delText>
        </w:r>
      </w:del>
      <w:del w:id="341" w:author="Windows User" w:date="2021-04-14T09:33:00Z">
        <w:r w:rsidR="00676D66" w:rsidRPr="001476B4" w:rsidDel="007A34C9">
          <w:rPr>
            <w:rFonts w:asciiTheme="minorHAnsi" w:hAnsiTheme="minorHAnsi" w:cstheme="minorHAnsi"/>
            <w:i/>
            <w:u w:val="single"/>
          </w:rPr>
          <w:delText xml:space="preserve">the competitors from their </w:delText>
        </w:r>
      </w:del>
      <w:ins w:id="342" w:author="Windows User" w:date="2021-04-14T09:33:00Z">
        <w:r w:rsidR="007A34C9" w:rsidRPr="001476B4">
          <w:rPr>
            <w:rFonts w:asciiTheme="minorHAnsi" w:hAnsiTheme="minorHAnsi" w:cstheme="minorHAnsi"/>
            <w:i/>
            <w:u w:val="single"/>
          </w:rPr>
          <w:t>be</w:t>
        </w:r>
      </w:ins>
      <w:del w:id="343" w:author="Windows User" w:date="2021-04-14T09:33:00Z">
        <w:r w:rsidR="00676D66" w:rsidRPr="001476B4" w:rsidDel="007A34C9">
          <w:rPr>
            <w:rFonts w:asciiTheme="minorHAnsi" w:hAnsiTheme="minorHAnsi" w:cstheme="minorHAnsi"/>
            <w:i/>
            <w:u w:val="single"/>
          </w:rPr>
          <w:delText>school are</w:delText>
        </w:r>
      </w:del>
      <w:r w:rsidR="00676D66" w:rsidRPr="001476B4">
        <w:rPr>
          <w:rFonts w:asciiTheme="minorHAnsi" w:hAnsiTheme="minorHAnsi" w:cstheme="minorHAnsi"/>
          <w:i/>
          <w:u w:val="single"/>
        </w:rPr>
        <w:t xml:space="preserve"> supervised by a responsible adult at all times.</w:t>
      </w:r>
      <w:del w:id="344" w:author="Windows User" w:date="2021-04-15T09:51:00Z">
        <w:r w:rsidR="00676D66" w:rsidRPr="001476B4" w:rsidDel="00FF6CC7">
          <w:rPr>
            <w:rFonts w:asciiTheme="minorHAnsi" w:hAnsiTheme="minorHAnsi" w:cstheme="minorHAnsi"/>
            <w:i/>
            <w:u w:val="single"/>
          </w:rPr>
          <w:delText xml:space="preserve"> No child is to be left unsupervised at any time</w:delText>
        </w:r>
        <w:r w:rsidR="00676D66" w:rsidRPr="001476B4" w:rsidDel="00FF6CC7">
          <w:rPr>
            <w:rFonts w:asciiTheme="minorHAnsi" w:hAnsiTheme="minorHAnsi" w:cstheme="minorHAnsi"/>
            <w:i/>
            <w:sz w:val="28"/>
            <w:u w:val="single"/>
          </w:rPr>
          <w:delText>.</w:delText>
        </w:r>
      </w:del>
    </w:p>
    <w:p w14:paraId="520A074E" w14:textId="431B13E8" w:rsidR="00676D66" w:rsidRPr="001476B4" w:rsidRDefault="00676D66" w:rsidP="00676D66">
      <w:pPr>
        <w:rPr>
          <w:rFonts w:asciiTheme="minorHAnsi" w:hAnsiTheme="minorHAnsi" w:cstheme="minorHAnsi"/>
          <w:b/>
          <w:i/>
        </w:rPr>
      </w:pPr>
      <w:r w:rsidRPr="001476B4">
        <w:rPr>
          <w:rFonts w:asciiTheme="minorHAnsi" w:hAnsiTheme="minorHAnsi" w:cstheme="minorHAnsi"/>
          <w:b/>
          <w:i/>
        </w:rPr>
        <w:lastRenderedPageBreak/>
        <w:t>GENERAL INFORMATION</w:t>
      </w:r>
    </w:p>
    <w:p w14:paraId="65C71373" w14:textId="3E17022C" w:rsidR="00FF6CC7" w:rsidRPr="001476B4" w:rsidRDefault="00FF6CC7" w:rsidP="007C4CA6">
      <w:pPr>
        <w:pStyle w:val="ListParagraph"/>
        <w:numPr>
          <w:ilvl w:val="0"/>
          <w:numId w:val="21"/>
        </w:numPr>
        <w:spacing w:after="160"/>
        <w:rPr>
          <w:ins w:id="345" w:author="Windows User" w:date="2021-04-15T09:49:00Z"/>
          <w:rFonts w:asciiTheme="minorHAnsi" w:hAnsiTheme="minorHAnsi" w:cstheme="minorHAnsi"/>
          <w:i/>
          <w:rPrChange w:id="346" w:author="Windows User" w:date="2021-04-15T09:49:00Z">
            <w:rPr>
              <w:ins w:id="347" w:author="Windows User" w:date="2021-04-15T09:49:00Z"/>
              <w:rFonts w:asciiTheme="minorHAnsi" w:hAnsiTheme="minorHAnsi" w:cstheme="minorHAnsi"/>
            </w:rPr>
          </w:rPrChange>
        </w:rPr>
      </w:pPr>
      <w:ins w:id="348" w:author="Windows User" w:date="2021-04-15T09:49:00Z">
        <w:r w:rsidRPr="001476B4">
          <w:rPr>
            <w:rFonts w:asciiTheme="minorHAnsi" w:hAnsiTheme="minorHAnsi" w:cstheme="minorHAnsi"/>
          </w:rPr>
          <w:t xml:space="preserve">The SSV rules for Cross Country are: </w:t>
        </w:r>
      </w:ins>
    </w:p>
    <w:p w14:paraId="214213FF" w14:textId="77777777" w:rsidR="00676D66" w:rsidRPr="001476B4" w:rsidRDefault="00676D66">
      <w:pPr>
        <w:pStyle w:val="ListParagraph"/>
        <w:numPr>
          <w:ilvl w:val="1"/>
          <w:numId w:val="21"/>
        </w:numPr>
        <w:spacing w:after="160"/>
        <w:rPr>
          <w:rFonts w:asciiTheme="minorHAnsi" w:hAnsiTheme="minorHAnsi" w:cstheme="minorHAnsi"/>
          <w:i/>
        </w:rPr>
        <w:pPrChange w:id="349" w:author="Windows User" w:date="2021-04-15T09:49:00Z">
          <w:pPr>
            <w:pStyle w:val="ListParagraph"/>
            <w:numPr>
              <w:numId w:val="21"/>
            </w:numPr>
            <w:ind w:hanging="360"/>
          </w:pPr>
        </w:pPrChange>
      </w:pPr>
      <w:r w:rsidRPr="001476B4">
        <w:rPr>
          <w:rFonts w:asciiTheme="minorHAnsi" w:hAnsiTheme="minorHAnsi" w:cstheme="minorHAnsi"/>
        </w:rPr>
        <w:t xml:space="preserve">For all races except the </w:t>
      </w:r>
      <w:r w:rsidR="00EA3161" w:rsidRPr="001476B4">
        <w:rPr>
          <w:rFonts w:asciiTheme="minorHAnsi" w:hAnsiTheme="minorHAnsi" w:cstheme="minorHAnsi"/>
        </w:rPr>
        <w:t>Multiclass (athletes with a disability</w:t>
      </w:r>
      <w:r w:rsidRPr="001476B4">
        <w:rPr>
          <w:rFonts w:asciiTheme="minorHAnsi" w:hAnsiTheme="minorHAnsi" w:cstheme="minorHAnsi"/>
        </w:rPr>
        <w:t>) races, competitors are not to have direct contact with parents, coaches, teachers, etc</w:t>
      </w:r>
      <w:ins w:id="350" w:author="Windows User" w:date="2021-04-14T09:34:00Z">
        <w:r w:rsidR="007A34C9" w:rsidRPr="001476B4">
          <w:rPr>
            <w:rFonts w:asciiTheme="minorHAnsi" w:hAnsiTheme="minorHAnsi" w:cstheme="minorHAnsi"/>
          </w:rPr>
          <w:t>.</w:t>
        </w:r>
      </w:ins>
      <w:r w:rsidRPr="001476B4">
        <w:rPr>
          <w:rFonts w:asciiTheme="minorHAnsi" w:hAnsiTheme="minorHAnsi" w:cstheme="minorHAnsi"/>
        </w:rPr>
        <w:t xml:space="preserve"> from when they enter the marshalling area until after finishing the race.</w:t>
      </w:r>
    </w:p>
    <w:p w14:paraId="7F05E2B8" w14:textId="4DDACBF9" w:rsidR="00676D66" w:rsidRDefault="006833EF" w:rsidP="007C4CA6">
      <w:pPr>
        <w:pStyle w:val="ListParagraph"/>
        <w:numPr>
          <w:ilvl w:val="1"/>
          <w:numId w:val="21"/>
        </w:numPr>
        <w:spacing w:after="160"/>
        <w:rPr>
          <w:rFonts w:asciiTheme="minorHAnsi" w:hAnsiTheme="minorHAnsi" w:cstheme="minorHAnsi"/>
          <w:i/>
        </w:rPr>
      </w:pPr>
      <w:del w:id="351" w:author="Windows User" w:date="2021-04-15T09:49:00Z">
        <w:r w:rsidRPr="001476B4" w:rsidDel="00FF6CC7">
          <w:rPr>
            <w:rFonts w:asciiTheme="minorHAnsi" w:hAnsiTheme="minorHAnsi" w:cstheme="minorHAnsi"/>
          </w:rPr>
          <w:delText xml:space="preserve">The SSV rules for </w:delText>
        </w:r>
      </w:del>
      <w:del w:id="352" w:author="Windows User" w:date="2021-04-14T09:17:00Z">
        <w:r w:rsidRPr="001476B4" w:rsidDel="004D302E">
          <w:rPr>
            <w:rFonts w:asciiTheme="minorHAnsi" w:hAnsiTheme="minorHAnsi" w:cstheme="minorHAnsi"/>
          </w:rPr>
          <w:delText xml:space="preserve">the event </w:delText>
        </w:r>
      </w:del>
      <w:del w:id="353" w:author="Windows User" w:date="2021-04-15T09:49:00Z">
        <w:r w:rsidRPr="001476B4" w:rsidDel="00FF6CC7">
          <w:rPr>
            <w:rFonts w:asciiTheme="minorHAnsi" w:hAnsiTheme="minorHAnsi" w:cstheme="minorHAnsi"/>
          </w:rPr>
          <w:delText>are:</w:delText>
        </w:r>
      </w:del>
      <w:r w:rsidRPr="001476B4">
        <w:rPr>
          <w:rFonts w:asciiTheme="minorHAnsi" w:hAnsiTheme="minorHAnsi" w:cstheme="minorHAnsi"/>
        </w:rPr>
        <w:t xml:space="preserve"> </w:t>
      </w:r>
      <w:r w:rsidR="00676D66" w:rsidRPr="001476B4">
        <w:rPr>
          <w:rFonts w:asciiTheme="minorHAnsi" w:hAnsiTheme="minorHAnsi" w:cstheme="minorHAnsi"/>
        </w:rPr>
        <w:t>“</w:t>
      </w:r>
      <w:r w:rsidR="00676D66" w:rsidRPr="001476B4">
        <w:rPr>
          <w:rFonts w:asciiTheme="minorHAnsi" w:hAnsiTheme="minorHAnsi" w:cstheme="minorHAnsi"/>
          <w:i/>
        </w:rPr>
        <w:t>Athletes being paced are subject to disqualification. Checkpoint officials have the power to disqualify competitors who deviate from the course to gain an advantage or who are not putting in a reasonable effort (</w:t>
      </w:r>
      <w:r w:rsidR="001476B4" w:rsidRPr="001476B4">
        <w:rPr>
          <w:rFonts w:asciiTheme="minorHAnsi" w:hAnsiTheme="minorHAnsi" w:cstheme="minorHAnsi"/>
          <w:i/>
        </w:rPr>
        <w:t>i.e. they</w:t>
      </w:r>
      <w:r w:rsidR="00676D66" w:rsidRPr="001476B4">
        <w:rPr>
          <w:rFonts w:asciiTheme="minorHAnsi" w:hAnsiTheme="minorHAnsi" w:cstheme="minorHAnsi"/>
          <w:i/>
        </w:rPr>
        <w:t xml:space="preserve"> are walking) or who are being ‘paced’ by a coach/spectator.” </w:t>
      </w:r>
    </w:p>
    <w:p w14:paraId="5DD00086" w14:textId="77777777" w:rsidR="007C4CA6" w:rsidRPr="007C4CA6" w:rsidRDefault="007C4CA6" w:rsidP="007C4CA6">
      <w:pPr>
        <w:pStyle w:val="ListParagraph"/>
        <w:spacing w:after="160"/>
        <w:ind w:left="1440"/>
        <w:rPr>
          <w:rFonts w:asciiTheme="minorHAnsi" w:hAnsiTheme="minorHAnsi" w:cstheme="minorHAnsi"/>
          <w:i/>
          <w:sz w:val="16"/>
          <w:szCs w:val="16"/>
        </w:rPr>
      </w:pPr>
    </w:p>
    <w:p w14:paraId="1FD798D1" w14:textId="2578A839" w:rsidR="00676D66" w:rsidRPr="007C4CA6" w:rsidRDefault="00676D66" w:rsidP="007C4CA6">
      <w:pPr>
        <w:pStyle w:val="ListParagraph"/>
        <w:numPr>
          <w:ilvl w:val="0"/>
          <w:numId w:val="21"/>
        </w:numPr>
        <w:spacing w:after="160"/>
        <w:rPr>
          <w:rFonts w:asciiTheme="minorHAnsi" w:hAnsiTheme="minorHAnsi" w:cstheme="minorHAnsi"/>
          <w:i/>
        </w:rPr>
      </w:pPr>
      <w:r w:rsidRPr="001476B4">
        <w:rPr>
          <w:rFonts w:asciiTheme="minorHAnsi" w:hAnsiTheme="minorHAnsi" w:cstheme="minorHAnsi"/>
        </w:rPr>
        <w:t>The next level of competition, the Western Metropolitan Region event</w:t>
      </w:r>
      <w:ins w:id="354" w:author="Windows User" w:date="2021-04-14T09:18:00Z">
        <w:r w:rsidR="004D302E" w:rsidRPr="001476B4">
          <w:rPr>
            <w:rFonts w:asciiTheme="minorHAnsi" w:hAnsiTheme="minorHAnsi" w:cstheme="minorHAnsi"/>
          </w:rPr>
          <w:t>,</w:t>
        </w:r>
      </w:ins>
      <w:del w:id="355" w:author="Windows User" w:date="2021-04-14T09:18:00Z">
        <w:r w:rsidRPr="001476B4" w:rsidDel="004D302E">
          <w:rPr>
            <w:rFonts w:asciiTheme="minorHAnsi" w:hAnsiTheme="minorHAnsi" w:cstheme="minorHAnsi"/>
          </w:rPr>
          <w:delText>, is a combined Primary and Secondary sector event. It</w:delText>
        </w:r>
      </w:del>
      <w:r w:rsidRPr="001476B4">
        <w:rPr>
          <w:rFonts w:asciiTheme="minorHAnsi" w:hAnsiTheme="minorHAnsi" w:cstheme="minorHAnsi"/>
        </w:rPr>
        <w:t xml:space="preserve"> will be held</w:t>
      </w:r>
      <w:del w:id="356" w:author="Windows User" w:date="2021-04-14T09:18:00Z">
        <w:r w:rsidRPr="001476B4" w:rsidDel="004D302E">
          <w:rPr>
            <w:rFonts w:asciiTheme="minorHAnsi" w:hAnsiTheme="minorHAnsi" w:cstheme="minorHAnsi"/>
          </w:rPr>
          <w:delText xml:space="preserve"> on</w:delText>
        </w:r>
      </w:del>
      <w:r w:rsidRPr="001476B4">
        <w:rPr>
          <w:rFonts w:asciiTheme="minorHAnsi" w:hAnsiTheme="minorHAnsi" w:cstheme="minorHAnsi"/>
        </w:rPr>
        <w:t xml:space="preserve"> </w:t>
      </w:r>
      <w:r w:rsidR="005A48B4" w:rsidRPr="001476B4">
        <w:rPr>
          <w:rFonts w:asciiTheme="minorHAnsi" w:hAnsiTheme="minorHAnsi" w:cstheme="minorHAnsi"/>
        </w:rPr>
        <w:t xml:space="preserve">at Brimbank Park Keilor on </w:t>
      </w:r>
      <w:r w:rsidRPr="001476B4">
        <w:rPr>
          <w:rFonts w:asciiTheme="minorHAnsi" w:hAnsiTheme="minorHAnsi" w:cstheme="minorHAnsi"/>
        </w:rPr>
        <w:t xml:space="preserve">Thursday </w:t>
      </w:r>
      <w:r w:rsidR="004D4F05" w:rsidRPr="001476B4">
        <w:rPr>
          <w:rFonts w:asciiTheme="minorHAnsi" w:hAnsiTheme="minorHAnsi" w:cstheme="minorHAnsi"/>
        </w:rPr>
        <w:t>1</w:t>
      </w:r>
      <w:r w:rsidR="00D73B50" w:rsidRPr="001476B4">
        <w:rPr>
          <w:rFonts w:asciiTheme="minorHAnsi" w:hAnsiTheme="minorHAnsi" w:cstheme="minorHAnsi"/>
        </w:rPr>
        <w:t>6</w:t>
      </w:r>
      <w:r w:rsidR="0005554D" w:rsidRPr="001476B4">
        <w:rPr>
          <w:rFonts w:asciiTheme="minorHAnsi" w:hAnsiTheme="minorHAnsi" w:cstheme="minorHAnsi"/>
          <w:vertAlign w:val="superscript"/>
        </w:rPr>
        <w:t>th</w:t>
      </w:r>
      <w:r w:rsidR="0005554D" w:rsidRPr="001476B4">
        <w:rPr>
          <w:rFonts w:asciiTheme="minorHAnsi" w:hAnsiTheme="minorHAnsi" w:cstheme="minorHAnsi"/>
        </w:rPr>
        <w:t xml:space="preserve"> June 20</w:t>
      </w:r>
      <w:r w:rsidR="004D4F05" w:rsidRPr="001476B4">
        <w:rPr>
          <w:rFonts w:asciiTheme="minorHAnsi" w:hAnsiTheme="minorHAnsi" w:cstheme="minorHAnsi"/>
        </w:rPr>
        <w:t>2</w:t>
      </w:r>
      <w:r w:rsidR="00D73B50" w:rsidRPr="001476B4">
        <w:rPr>
          <w:rFonts w:asciiTheme="minorHAnsi" w:hAnsiTheme="minorHAnsi" w:cstheme="minorHAnsi"/>
        </w:rPr>
        <w:t>2</w:t>
      </w:r>
      <w:r w:rsidRPr="001476B4">
        <w:rPr>
          <w:rFonts w:asciiTheme="minorHAnsi" w:hAnsiTheme="minorHAnsi" w:cstheme="minorHAnsi"/>
        </w:rPr>
        <w:t>.</w:t>
      </w:r>
      <w:r w:rsidR="006E0024" w:rsidRPr="001476B4">
        <w:rPr>
          <w:rFonts w:asciiTheme="minorHAnsi" w:hAnsiTheme="minorHAnsi" w:cstheme="minorHAnsi"/>
          <w:b/>
        </w:rPr>
        <w:t xml:space="preserve"> </w:t>
      </w:r>
      <w:r w:rsidR="0005554D" w:rsidRPr="001476B4">
        <w:rPr>
          <w:rFonts w:asciiTheme="minorHAnsi" w:hAnsiTheme="minorHAnsi" w:cstheme="minorHAnsi"/>
        </w:rPr>
        <w:t>The primary sector events are run in the morning session.</w:t>
      </w:r>
      <w:r w:rsidR="0005554D" w:rsidRPr="001476B4">
        <w:rPr>
          <w:rFonts w:asciiTheme="minorHAnsi" w:hAnsiTheme="minorHAnsi" w:cstheme="minorHAnsi"/>
          <w:b/>
        </w:rPr>
        <w:t xml:space="preserve"> </w:t>
      </w:r>
    </w:p>
    <w:p w14:paraId="20DA535F" w14:textId="77777777" w:rsidR="007C4CA6" w:rsidRPr="007C4CA6" w:rsidDel="00FF6CC7" w:rsidRDefault="007C4CA6">
      <w:pPr>
        <w:pStyle w:val="ListParagraph"/>
        <w:spacing w:after="160"/>
        <w:rPr>
          <w:del w:id="357" w:author="Windows User" w:date="2021-04-15T09:50:00Z"/>
          <w:rFonts w:asciiTheme="minorHAnsi" w:hAnsiTheme="minorHAnsi" w:cstheme="minorHAnsi"/>
          <w:i/>
          <w:sz w:val="16"/>
          <w:szCs w:val="16"/>
          <w:rPrChange w:id="358" w:author="Windows User" w:date="2021-04-15T09:50:00Z">
            <w:rPr>
              <w:del w:id="359" w:author="Windows User" w:date="2021-04-15T09:50:00Z"/>
              <w:rFonts w:asciiTheme="minorHAnsi" w:hAnsiTheme="minorHAnsi" w:cstheme="minorHAnsi"/>
              <w:b/>
            </w:rPr>
          </w:rPrChange>
        </w:rPr>
        <w:pPrChange w:id="360" w:author="Windows User" w:date="2021-04-15T09:50:00Z">
          <w:pPr>
            <w:numPr>
              <w:numId w:val="21"/>
            </w:numPr>
            <w:ind w:left="720" w:hanging="360"/>
          </w:pPr>
        </w:pPrChange>
      </w:pPr>
    </w:p>
    <w:p w14:paraId="2D0E5A07" w14:textId="77777777" w:rsidR="00FF6CC7" w:rsidRPr="001476B4" w:rsidRDefault="00FF6CC7" w:rsidP="007C4CA6">
      <w:pPr>
        <w:pStyle w:val="ListParagraph"/>
        <w:spacing w:after="160"/>
        <w:rPr>
          <w:ins w:id="361" w:author="Windows User" w:date="2021-04-15T09:50:00Z"/>
          <w:rFonts w:asciiTheme="minorHAnsi" w:hAnsiTheme="minorHAnsi" w:cstheme="minorHAnsi"/>
          <w:i/>
        </w:rPr>
      </w:pPr>
    </w:p>
    <w:p w14:paraId="1AA078B1" w14:textId="1A19B363" w:rsidR="00407700" w:rsidRPr="007C4CA6" w:rsidRDefault="00676D66" w:rsidP="007C4CA6">
      <w:pPr>
        <w:pStyle w:val="ListParagraph"/>
        <w:numPr>
          <w:ilvl w:val="0"/>
          <w:numId w:val="21"/>
        </w:numPr>
        <w:spacing w:after="160"/>
        <w:rPr>
          <w:rFonts w:asciiTheme="minorHAnsi" w:hAnsiTheme="minorHAnsi" w:cstheme="minorHAnsi"/>
          <w:b/>
          <w:i/>
          <w:u w:val="single"/>
        </w:rPr>
      </w:pPr>
      <w:r w:rsidRPr="001476B4">
        <w:rPr>
          <w:rFonts w:asciiTheme="minorHAnsi" w:hAnsiTheme="minorHAnsi" w:cstheme="minorHAnsi"/>
        </w:rPr>
        <w:t xml:space="preserve">Invitations to compete in the Western Metropolitan Region Championships will be given to the first </w:t>
      </w:r>
      <w:r w:rsidR="00EA3161" w:rsidRPr="001476B4">
        <w:rPr>
          <w:rFonts w:asciiTheme="minorHAnsi" w:hAnsiTheme="minorHAnsi" w:cstheme="minorHAnsi"/>
        </w:rPr>
        <w:t>twelve</w:t>
      </w:r>
      <w:r w:rsidRPr="001476B4">
        <w:rPr>
          <w:rFonts w:asciiTheme="minorHAnsi" w:hAnsiTheme="minorHAnsi" w:cstheme="minorHAnsi"/>
        </w:rPr>
        <w:t xml:space="preserve"> placegetters in all events</w:t>
      </w:r>
      <w:r w:rsidR="00407700" w:rsidRPr="001476B4">
        <w:rPr>
          <w:rFonts w:asciiTheme="minorHAnsi" w:hAnsiTheme="minorHAnsi" w:cstheme="minorHAnsi"/>
        </w:rPr>
        <w:t>.</w:t>
      </w:r>
    </w:p>
    <w:p w14:paraId="6703983B" w14:textId="77777777" w:rsidR="007C4CA6" w:rsidRPr="007C4CA6" w:rsidRDefault="007C4CA6" w:rsidP="007C4CA6">
      <w:pPr>
        <w:pStyle w:val="ListParagraph"/>
        <w:spacing w:after="160"/>
        <w:rPr>
          <w:rFonts w:asciiTheme="minorHAnsi" w:hAnsiTheme="minorHAnsi" w:cstheme="minorHAnsi"/>
          <w:b/>
          <w:i/>
          <w:sz w:val="16"/>
          <w:szCs w:val="16"/>
          <w:u w:val="single"/>
        </w:rPr>
      </w:pPr>
    </w:p>
    <w:p w14:paraId="1942CFFB" w14:textId="7F11C9F0" w:rsidR="00676D66" w:rsidRPr="001476B4" w:rsidRDefault="00676D66" w:rsidP="007C4CA6">
      <w:pPr>
        <w:pStyle w:val="ListParagraph"/>
        <w:numPr>
          <w:ilvl w:val="0"/>
          <w:numId w:val="22"/>
        </w:numPr>
        <w:spacing w:after="160"/>
        <w:rPr>
          <w:rFonts w:asciiTheme="minorHAnsi" w:hAnsiTheme="minorHAnsi" w:cstheme="minorHAnsi"/>
          <w:b/>
          <w:i/>
          <w:u w:val="single"/>
        </w:rPr>
      </w:pPr>
      <w:r w:rsidRPr="001476B4">
        <w:rPr>
          <w:rFonts w:asciiTheme="minorHAnsi" w:hAnsiTheme="minorHAnsi" w:cstheme="minorHAnsi"/>
          <w:b/>
        </w:rPr>
        <w:t xml:space="preserve">If a child qualifies for the Region event and knows he/she will be unable to compete on </w:t>
      </w:r>
      <w:r w:rsidR="004D4F05" w:rsidRPr="001476B4">
        <w:rPr>
          <w:rFonts w:asciiTheme="minorHAnsi" w:hAnsiTheme="minorHAnsi" w:cstheme="minorHAnsi"/>
          <w:b/>
        </w:rPr>
        <w:t>1</w:t>
      </w:r>
      <w:r w:rsidR="00D73B50" w:rsidRPr="001476B4">
        <w:rPr>
          <w:rFonts w:asciiTheme="minorHAnsi" w:hAnsiTheme="minorHAnsi" w:cstheme="minorHAnsi"/>
          <w:b/>
        </w:rPr>
        <w:t>6</w:t>
      </w:r>
      <w:r w:rsidR="0005554D" w:rsidRPr="001476B4">
        <w:rPr>
          <w:rFonts w:asciiTheme="minorHAnsi" w:hAnsiTheme="minorHAnsi" w:cstheme="minorHAnsi"/>
          <w:b/>
          <w:vertAlign w:val="superscript"/>
        </w:rPr>
        <w:t>th</w:t>
      </w:r>
      <w:r w:rsidR="0005554D" w:rsidRPr="001476B4">
        <w:rPr>
          <w:rFonts w:asciiTheme="minorHAnsi" w:hAnsiTheme="minorHAnsi" w:cstheme="minorHAnsi"/>
          <w:b/>
        </w:rPr>
        <w:t xml:space="preserve"> </w:t>
      </w:r>
      <w:r w:rsidR="00227705" w:rsidRPr="001476B4">
        <w:rPr>
          <w:rFonts w:asciiTheme="minorHAnsi" w:hAnsiTheme="minorHAnsi" w:cstheme="minorHAnsi"/>
          <w:b/>
        </w:rPr>
        <w:t xml:space="preserve">June, </w:t>
      </w:r>
      <w:r w:rsidRPr="001476B4">
        <w:rPr>
          <w:rFonts w:asciiTheme="minorHAnsi" w:hAnsiTheme="minorHAnsi" w:cstheme="minorHAnsi"/>
          <w:b/>
        </w:rPr>
        <w:t xml:space="preserve">the student/teacher/parent is to inform the official presenting the ribbons </w:t>
      </w:r>
      <w:r w:rsidRPr="001476B4">
        <w:rPr>
          <w:rFonts w:asciiTheme="minorHAnsi" w:hAnsiTheme="minorHAnsi" w:cstheme="minorHAnsi"/>
          <w:b/>
          <w:u w:val="single"/>
          <w:rPrChange w:id="362" w:author="Windows User" w:date="2021-04-15T09:42:00Z">
            <w:rPr>
              <w:rFonts w:asciiTheme="minorHAnsi" w:hAnsiTheme="minorHAnsi" w:cstheme="minorHAnsi"/>
              <w:b/>
            </w:rPr>
          </w:rPrChange>
        </w:rPr>
        <w:t>prior to the Presentation Ceremony</w:t>
      </w:r>
      <w:r w:rsidRPr="001476B4">
        <w:rPr>
          <w:rFonts w:asciiTheme="minorHAnsi" w:hAnsiTheme="minorHAnsi" w:cstheme="minorHAnsi"/>
          <w:b/>
        </w:rPr>
        <w:t xml:space="preserve"> so the replacement can be advised on the day and given the information at the Presentation Ceremony.</w:t>
      </w:r>
    </w:p>
    <w:p w14:paraId="33319412" w14:textId="77777777" w:rsidR="003F177F" w:rsidRPr="001476B4" w:rsidRDefault="00676D66" w:rsidP="007C4CA6">
      <w:pPr>
        <w:numPr>
          <w:ilvl w:val="0"/>
          <w:numId w:val="21"/>
        </w:numPr>
        <w:spacing w:after="160"/>
        <w:rPr>
          <w:rFonts w:asciiTheme="minorHAnsi" w:hAnsiTheme="minorHAnsi" w:cstheme="minorHAnsi"/>
          <w:b/>
          <w:u w:val="single"/>
        </w:rPr>
      </w:pPr>
      <w:r w:rsidRPr="001476B4">
        <w:rPr>
          <w:rFonts w:asciiTheme="minorHAnsi" w:hAnsiTheme="minorHAnsi" w:cstheme="minorHAnsi"/>
        </w:rPr>
        <w:t xml:space="preserve">Competitors must wear their school sports uniform or school polo top/windcheater when competing. </w:t>
      </w:r>
    </w:p>
    <w:p w14:paraId="100A3FBF" w14:textId="2E5CF18D" w:rsidR="00407700" w:rsidRPr="001476B4" w:rsidRDefault="00707D4E" w:rsidP="007C4CA6">
      <w:pPr>
        <w:pStyle w:val="ListParagraph"/>
        <w:numPr>
          <w:ilvl w:val="0"/>
          <w:numId w:val="21"/>
        </w:numPr>
        <w:spacing w:after="160"/>
        <w:rPr>
          <w:rFonts w:asciiTheme="minorHAnsi" w:hAnsiTheme="minorHAnsi" w:cstheme="minorHAnsi"/>
        </w:rPr>
      </w:pPr>
      <w:r>
        <w:rPr>
          <w:rFonts w:asciiTheme="minorHAnsi" w:hAnsiTheme="minorHAnsi" w:cstheme="minorHAnsi"/>
        </w:rPr>
        <w:t>F</w:t>
      </w:r>
      <w:r w:rsidR="00407700" w:rsidRPr="001476B4">
        <w:rPr>
          <w:rFonts w:asciiTheme="minorHAnsi" w:hAnsiTheme="minorHAnsi" w:cstheme="minorHAnsi"/>
        </w:rPr>
        <w:t>irst</w:t>
      </w:r>
      <w:r w:rsidR="00D73B50" w:rsidRPr="001476B4">
        <w:rPr>
          <w:rFonts w:asciiTheme="minorHAnsi" w:hAnsiTheme="minorHAnsi" w:cstheme="minorHAnsi"/>
        </w:rPr>
        <w:t xml:space="preserve"> to tenth placed runners</w:t>
      </w:r>
      <w:r w:rsidR="00407700" w:rsidRPr="001476B4">
        <w:rPr>
          <w:rFonts w:asciiTheme="minorHAnsi" w:hAnsiTheme="minorHAnsi" w:cstheme="minorHAnsi"/>
        </w:rPr>
        <w:t xml:space="preserve"> will receive a ribbon. </w:t>
      </w:r>
    </w:p>
    <w:p w14:paraId="743C479E" w14:textId="671F429A" w:rsidR="00407700" w:rsidRPr="001476B4" w:rsidRDefault="00407700" w:rsidP="007C4CA6">
      <w:pPr>
        <w:pStyle w:val="BodyText"/>
        <w:numPr>
          <w:ilvl w:val="0"/>
          <w:numId w:val="21"/>
        </w:numPr>
        <w:spacing w:after="160"/>
        <w:rPr>
          <w:rFonts w:asciiTheme="minorHAnsi" w:hAnsiTheme="minorHAnsi" w:cstheme="minorHAnsi"/>
          <w:b w:val="0"/>
          <w:rPrChange w:id="363" w:author="Windows User" w:date="2021-04-15T09:42:00Z">
            <w:rPr>
              <w:b w:val="0"/>
            </w:rPr>
          </w:rPrChange>
        </w:rPr>
      </w:pPr>
      <w:r w:rsidRPr="001476B4">
        <w:rPr>
          <w:rFonts w:asciiTheme="minorHAnsi" w:hAnsiTheme="minorHAnsi" w:cstheme="minorHAnsi"/>
          <w:b w:val="0"/>
        </w:rPr>
        <w:t>The placings of all competitors</w:t>
      </w:r>
      <w:r w:rsidR="004D4F05" w:rsidRPr="001476B4">
        <w:rPr>
          <w:rFonts w:asciiTheme="minorHAnsi" w:hAnsiTheme="minorHAnsi" w:cstheme="minorHAnsi"/>
          <w:b w:val="0"/>
        </w:rPr>
        <w:t xml:space="preserve"> </w:t>
      </w:r>
      <w:r w:rsidRPr="001476B4">
        <w:rPr>
          <w:rFonts w:asciiTheme="minorHAnsi" w:hAnsiTheme="minorHAnsi" w:cstheme="minorHAnsi"/>
          <w:b w:val="0"/>
        </w:rPr>
        <w:t xml:space="preserve">will be posted </w:t>
      </w:r>
      <w:r w:rsidR="00D73B50" w:rsidRPr="001476B4">
        <w:rPr>
          <w:rFonts w:asciiTheme="minorHAnsi" w:hAnsiTheme="minorHAnsi" w:cstheme="minorHAnsi"/>
          <w:b w:val="0"/>
        </w:rPr>
        <w:t xml:space="preserve">on the SSV website </w:t>
      </w:r>
      <w:r w:rsidRPr="001476B4">
        <w:rPr>
          <w:rFonts w:asciiTheme="minorHAnsi" w:hAnsiTheme="minorHAnsi" w:cstheme="minorHAnsi"/>
          <w:b w:val="0"/>
        </w:rPr>
        <w:t xml:space="preserve">as soon as possible after </w:t>
      </w:r>
      <w:r w:rsidR="00D73B50" w:rsidRPr="001476B4">
        <w:rPr>
          <w:rFonts w:asciiTheme="minorHAnsi" w:hAnsiTheme="minorHAnsi" w:cstheme="minorHAnsi"/>
          <w:b w:val="0"/>
        </w:rPr>
        <w:t>the</w:t>
      </w:r>
      <w:r w:rsidRPr="001476B4">
        <w:rPr>
          <w:rFonts w:asciiTheme="minorHAnsi" w:hAnsiTheme="minorHAnsi" w:cstheme="minorHAnsi"/>
          <w:b w:val="0"/>
        </w:rPr>
        <w:t xml:space="preserve"> event</w:t>
      </w:r>
      <w:r w:rsidRPr="001476B4">
        <w:rPr>
          <w:rFonts w:asciiTheme="minorHAnsi" w:hAnsiTheme="minorHAnsi" w:cstheme="minorHAnsi"/>
          <w:b w:val="0"/>
          <w:rPrChange w:id="364" w:author="Windows User" w:date="2021-04-15T09:42:00Z">
            <w:rPr>
              <w:b w:val="0"/>
            </w:rPr>
          </w:rPrChange>
        </w:rPr>
        <w:t xml:space="preserve">. </w:t>
      </w:r>
    </w:p>
    <w:p w14:paraId="4794724E" w14:textId="418B35A5" w:rsidR="00676D66" w:rsidRPr="001476B4" w:rsidRDefault="00676D66" w:rsidP="007C4CA6">
      <w:pPr>
        <w:numPr>
          <w:ilvl w:val="0"/>
          <w:numId w:val="21"/>
        </w:numPr>
        <w:spacing w:after="160"/>
        <w:rPr>
          <w:rFonts w:asciiTheme="minorHAnsi" w:hAnsiTheme="minorHAnsi" w:cstheme="minorHAnsi"/>
          <w:b/>
          <w:u w:val="single"/>
        </w:rPr>
      </w:pPr>
      <w:r w:rsidRPr="001476B4">
        <w:rPr>
          <w:rFonts w:asciiTheme="minorHAnsi" w:hAnsiTheme="minorHAnsi" w:cstheme="minorHAnsi"/>
        </w:rPr>
        <w:t>It is highly unlikely that the decision to postpone the Championship will be made on the day of the event. If the forecast weather or track conditions are expected to be too bad to conduct the event, the decision to postpone the event, or change the venue, will be made</w:t>
      </w:r>
      <w:r w:rsidR="0005554D" w:rsidRPr="001476B4">
        <w:rPr>
          <w:rFonts w:asciiTheme="minorHAnsi" w:hAnsiTheme="minorHAnsi" w:cstheme="minorHAnsi"/>
        </w:rPr>
        <w:t xml:space="preserve"> no later than </w:t>
      </w:r>
      <w:r w:rsidRPr="001476B4">
        <w:rPr>
          <w:rFonts w:asciiTheme="minorHAnsi" w:hAnsiTheme="minorHAnsi" w:cstheme="minorHAnsi"/>
        </w:rPr>
        <w:t>lunchtime on the day prior to the event. Once the event commences, the remaining races will not be postponed to another day</w:t>
      </w:r>
      <w:r w:rsidR="0005554D" w:rsidRPr="001476B4">
        <w:rPr>
          <w:rFonts w:asciiTheme="minorHAnsi" w:hAnsiTheme="minorHAnsi" w:cstheme="minorHAnsi"/>
        </w:rPr>
        <w:t xml:space="preserve"> unless there are </w:t>
      </w:r>
      <w:del w:id="365" w:author="Windows User" w:date="2021-04-14T09:19:00Z">
        <w:r w:rsidR="0005554D" w:rsidRPr="001476B4" w:rsidDel="004D302E">
          <w:rPr>
            <w:rFonts w:asciiTheme="minorHAnsi" w:hAnsiTheme="minorHAnsi" w:cstheme="minorHAnsi"/>
          </w:rPr>
          <w:delText xml:space="preserve">very </w:delText>
        </w:r>
      </w:del>
      <w:r w:rsidR="0005554D" w:rsidRPr="001476B4">
        <w:rPr>
          <w:rFonts w:asciiTheme="minorHAnsi" w:hAnsiTheme="minorHAnsi" w:cstheme="minorHAnsi"/>
        </w:rPr>
        <w:t>exceptional circumstances</w:t>
      </w:r>
      <w:r w:rsidRPr="001476B4">
        <w:rPr>
          <w:rFonts w:asciiTheme="minorHAnsi" w:hAnsiTheme="minorHAnsi" w:cstheme="minorHAnsi"/>
        </w:rPr>
        <w:t xml:space="preserve">. If the weather turns ‘bad’, it can </w:t>
      </w:r>
      <w:r w:rsidR="003F177F" w:rsidRPr="001476B4">
        <w:rPr>
          <w:rFonts w:asciiTheme="minorHAnsi" w:hAnsiTheme="minorHAnsi" w:cstheme="minorHAnsi"/>
        </w:rPr>
        <w:t xml:space="preserve">be </w:t>
      </w:r>
      <w:r w:rsidRPr="001476B4">
        <w:rPr>
          <w:rFonts w:asciiTheme="minorHAnsi" w:hAnsiTheme="minorHAnsi" w:cstheme="minorHAnsi"/>
        </w:rPr>
        <w:t xml:space="preserve">expected that the </w:t>
      </w:r>
      <w:r w:rsidR="0005554D" w:rsidRPr="001476B4">
        <w:rPr>
          <w:rFonts w:asciiTheme="minorHAnsi" w:hAnsiTheme="minorHAnsi" w:cstheme="minorHAnsi"/>
        </w:rPr>
        <w:t xml:space="preserve">remaining </w:t>
      </w:r>
      <w:r w:rsidRPr="001476B4">
        <w:rPr>
          <w:rFonts w:asciiTheme="minorHAnsi" w:hAnsiTheme="minorHAnsi" w:cstheme="minorHAnsi"/>
        </w:rPr>
        <w:t>races will commence earlier than advertised time or the program stopped until the weather improves</w:t>
      </w:r>
      <w:r w:rsidR="00707D4E">
        <w:rPr>
          <w:rFonts w:asciiTheme="minorHAnsi" w:hAnsiTheme="minorHAnsi" w:cstheme="minorHAnsi"/>
        </w:rPr>
        <w:t xml:space="preserve"> </w:t>
      </w:r>
      <w:r w:rsidR="00964479">
        <w:rPr>
          <w:rFonts w:asciiTheme="minorHAnsi" w:hAnsiTheme="minorHAnsi" w:cstheme="minorHAnsi"/>
        </w:rPr>
        <w:t>and</w:t>
      </w:r>
      <w:r w:rsidR="00707D4E">
        <w:rPr>
          <w:rFonts w:asciiTheme="minorHAnsi" w:hAnsiTheme="minorHAnsi" w:cstheme="minorHAnsi"/>
        </w:rPr>
        <w:t xml:space="preserve"> it is safe to restart the program</w:t>
      </w:r>
      <w:r w:rsidRPr="001476B4">
        <w:rPr>
          <w:rFonts w:asciiTheme="minorHAnsi" w:hAnsiTheme="minorHAnsi" w:cstheme="minorHAnsi"/>
        </w:rPr>
        <w:t xml:space="preserve">. </w:t>
      </w:r>
    </w:p>
    <w:p w14:paraId="24F2088F" w14:textId="77777777" w:rsidR="00676D66" w:rsidRPr="001476B4" w:rsidRDefault="00676D66" w:rsidP="007C4CA6">
      <w:pPr>
        <w:numPr>
          <w:ilvl w:val="0"/>
          <w:numId w:val="21"/>
        </w:numPr>
        <w:spacing w:after="160"/>
        <w:rPr>
          <w:rFonts w:asciiTheme="minorHAnsi" w:hAnsiTheme="minorHAnsi" w:cstheme="minorHAnsi"/>
          <w:b/>
          <w:u w:val="single"/>
        </w:rPr>
      </w:pPr>
      <w:r w:rsidRPr="001476B4">
        <w:rPr>
          <w:rFonts w:asciiTheme="minorHAnsi" w:hAnsiTheme="minorHAnsi" w:cstheme="minorHAnsi"/>
        </w:rPr>
        <w:t xml:space="preserve">Competitors are advised to arrive at the venue at least 20 minutes prior to the marshalling time in case the race starts earlier than advertised and to ensure they have sufficient time to warm up properly. </w:t>
      </w:r>
    </w:p>
    <w:p w14:paraId="743F10D7" w14:textId="77777777" w:rsidR="00676D66" w:rsidRPr="001476B4" w:rsidRDefault="00676D66" w:rsidP="007C4CA6">
      <w:pPr>
        <w:numPr>
          <w:ilvl w:val="0"/>
          <w:numId w:val="21"/>
        </w:numPr>
        <w:spacing w:after="160"/>
        <w:rPr>
          <w:rFonts w:asciiTheme="minorHAnsi" w:hAnsiTheme="minorHAnsi" w:cstheme="minorHAnsi"/>
          <w:b/>
          <w:u w:val="single"/>
        </w:rPr>
      </w:pPr>
      <w:del w:id="366" w:author="Windows User" w:date="2021-04-14T09:19:00Z">
        <w:r w:rsidRPr="001476B4" w:rsidDel="004D302E">
          <w:rPr>
            <w:rFonts w:asciiTheme="minorHAnsi" w:hAnsiTheme="minorHAnsi" w:cstheme="minorHAnsi"/>
          </w:rPr>
          <w:delText>‘</w:delText>
        </w:r>
      </w:del>
      <w:r w:rsidRPr="001476B4">
        <w:rPr>
          <w:rFonts w:asciiTheme="minorHAnsi" w:hAnsiTheme="minorHAnsi" w:cstheme="minorHAnsi"/>
        </w:rPr>
        <w:t>Legal</w:t>
      </w:r>
      <w:del w:id="367" w:author="Windows User" w:date="2021-04-14T09:19:00Z">
        <w:r w:rsidRPr="001476B4" w:rsidDel="004D302E">
          <w:rPr>
            <w:rFonts w:asciiTheme="minorHAnsi" w:hAnsiTheme="minorHAnsi" w:cstheme="minorHAnsi"/>
          </w:rPr>
          <w:delText>’</w:delText>
        </w:r>
      </w:del>
      <w:r w:rsidRPr="001476B4">
        <w:rPr>
          <w:rFonts w:asciiTheme="minorHAnsi" w:hAnsiTheme="minorHAnsi" w:cstheme="minorHAnsi"/>
        </w:rPr>
        <w:t xml:space="preserve"> parking close to the marshalling area is limited so parents are advised to ensure they </w:t>
      </w:r>
      <w:del w:id="368" w:author="Windows User" w:date="2021-04-18T19:29:00Z">
        <w:r w:rsidRPr="001476B4" w:rsidDel="00AE5331">
          <w:rPr>
            <w:rFonts w:asciiTheme="minorHAnsi" w:hAnsiTheme="minorHAnsi" w:cstheme="minorHAnsi"/>
          </w:rPr>
          <w:delText xml:space="preserve">read </w:delText>
        </w:r>
      </w:del>
      <w:ins w:id="369" w:author="Windows User" w:date="2021-04-18T19:29:00Z">
        <w:r w:rsidR="00AE5331" w:rsidRPr="001476B4">
          <w:rPr>
            <w:rFonts w:asciiTheme="minorHAnsi" w:hAnsiTheme="minorHAnsi" w:cstheme="minorHAnsi"/>
          </w:rPr>
          <w:t xml:space="preserve">check </w:t>
        </w:r>
      </w:ins>
      <w:r w:rsidRPr="001476B4">
        <w:rPr>
          <w:rFonts w:asciiTheme="minorHAnsi" w:hAnsiTheme="minorHAnsi" w:cstheme="minorHAnsi"/>
        </w:rPr>
        <w:t xml:space="preserve">the CoGG signs (indicating whether or not parking is permitted) before parking </w:t>
      </w:r>
      <w:del w:id="370" w:author="Windows User" w:date="2021-04-14T09:20:00Z">
        <w:r w:rsidRPr="001476B4" w:rsidDel="004D302E">
          <w:rPr>
            <w:rFonts w:asciiTheme="minorHAnsi" w:hAnsiTheme="minorHAnsi" w:cstheme="minorHAnsi"/>
          </w:rPr>
          <w:delText xml:space="preserve">and leaving </w:delText>
        </w:r>
      </w:del>
      <w:r w:rsidRPr="001476B4">
        <w:rPr>
          <w:rFonts w:asciiTheme="minorHAnsi" w:hAnsiTheme="minorHAnsi" w:cstheme="minorHAnsi"/>
        </w:rPr>
        <w:t>the</w:t>
      </w:r>
      <w:ins w:id="371" w:author="Windows User" w:date="2021-04-14T09:20:00Z">
        <w:r w:rsidR="004D302E" w:rsidRPr="001476B4">
          <w:rPr>
            <w:rFonts w:asciiTheme="minorHAnsi" w:hAnsiTheme="minorHAnsi" w:cstheme="minorHAnsi"/>
          </w:rPr>
          <w:t>ir</w:t>
        </w:r>
      </w:ins>
      <w:r w:rsidRPr="001476B4">
        <w:rPr>
          <w:rFonts w:asciiTheme="minorHAnsi" w:hAnsiTheme="minorHAnsi" w:cstheme="minorHAnsi"/>
        </w:rPr>
        <w:t xml:space="preserve"> car.  </w:t>
      </w:r>
    </w:p>
    <w:p w14:paraId="3275FF78" w14:textId="2757BCB7" w:rsidR="00676D66" w:rsidRPr="001476B4" w:rsidRDefault="00676D66" w:rsidP="007C4CA6">
      <w:pPr>
        <w:numPr>
          <w:ilvl w:val="0"/>
          <w:numId w:val="21"/>
        </w:numPr>
        <w:spacing w:after="160"/>
        <w:rPr>
          <w:rFonts w:asciiTheme="minorHAnsi" w:hAnsiTheme="minorHAnsi" w:cstheme="minorHAnsi"/>
          <w:b/>
          <w:u w:val="single"/>
        </w:rPr>
      </w:pPr>
      <w:r w:rsidRPr="001476B4">
        <w:rPr>
          <w:rFonts w:asciiTheme="minorHAnsi" w:hAnsiTheme="minorHAnsi" w:cstheme="minorHAnsi"/>
        </w:rPr>
        <w:t xml:space="preserve">A qualified First Aid person will be in attendance to </w:t>
      </w:r>
      <w:r w:rsidR="00A25469">
        <w:rPr>
          <w:rFonts w:asciiTheme="minorHAnsi" w:hAnsiTheme="minorHAnsi" w:cstheme="minorHAnsi"/>
          <w:u w:val="single"/>
        </w:rPr>
        <w:t xml:space="preserve">medical conditions </w:t>
      </w:r>
      <w:r w:rsidR="00A25469">
        <w:rPr>
          <w:rFonts w:asciiTheme="minorHAnsi" w:hAnsiTheme="minorHAnsi" w:cstheme="minorHAnsi"/>
          <w:u w:val="single"/>
        </w:rPr>
        <w:t xml:space="preserve">or </w:t>
      </w:r>
      <w:r w:rsidRPr="00A25469">
        <w:rPr>
          <w:rFonts w:asciiTheme="minorHAnsi" w:hAnsiTheme="minorHAnsi" w:cstheme="minorHAnsi"/>
          <w:u w:val="single"/>
        </w:rPr>
        <w:t xml:space="preserve">treat </w:t>
      </w:r>
      <w:del w:id="372" w:author="Windows User" w:date="2021-04-15T09:53:00Z">
        <w:r w:rsidRPr="00A25469" w:rsidDel="00FF6CC7">
          <w:rPr>
            <w:rFonts w:asciiTheme="minorHAnsi" w:hAnsiTheme="minorHAnsi" w:cstheme="minorHAnsi"/>
            <w:u w:val="single"/>
          </w:rPr>
          <w:delText xml:space="preserve">any </w:delText>
        </w:r>
      </w:del>
      <w:r w:rsidRPr="00A25469">
        <w:rPr>
          <w:rFonts w:asciiTheme="minorHAnsi" w:hAnsiTheme="minorHAnsi" w:cstheme="minorHAnsi"/>
          <w:u w:val="single"/>
        </w:rPr>
        <w:t>injuries suffered by competitors</w:t>
      </w:r>
      <w:r w:rsidR="00407700" w:rsidRPr="00A25469">
        <w:rPr>
          <w:rFonts w:asciiTheme="minorHAnsi" w:hAnsiTheme="minorHAnsi" w:cstheme="minorHAnsi"/>
          <w:u w:val="single"/>
        </w:rPr>
        <w:t xml:space="preserve"> during the race</w:t>
      </w:r>
      <w:r w:rsidRPr="00A25469">
        <w:rPr>
          <w:rFonts w:asciiTheme="minorHAnsi" w:hAnsiTheme="minorHAnsi" w:cstheme="minorHAnsi"/>
          <w:u w:val="single"/>
        </w:rPr>
        <w:t>.</w:t>
      </w:r>
      <w:r w:rsidRPr="001476B4">
        <w:rPr>
          <w:rFonts w:asciiTheme="minorHAnsi" w:hAnsiTheme="minorHAnsi" w:cstheme="minorHAnsi"/>
        </w:rPr>
        <w:t xml:space="preserve"> Their role does not include preventative strapping</w:t>
      </w:r>
      <w:ins w:id="373" w:author="Windows User" w:date="2021-04-14T09:20:00Z">
        <w:r w:rsidR="004D302E" w:rsidRPr="001476B4">
          <w:rPr>
            <w:rFonts w:asciiTheme="minorHAnsi" w:hAnsiTheme="minorHAnsi" w:cstheme="minorHAnsi"/>
          </w:rPr>
          <w:t xml:space="preserve">. </w:t>
        </w:r>
      </w:ins>
      <w:r w:rsidR="00964479">
        <w:rPr>
          <w:rFonts w:asciiTheme="minorHAnsi" w:hAnsiTheme="minorHAnsi" w:cstheme="minorHAnsi"/>
        </w:rPr>
        <w:t>S</w:t>
      </w:r>
      <w:ins w:id="374" w:author="Windows User" w:date="2021-04-14T09:22:00Z">
        <w:r w:rsidR="004D302E" w:rsidRPr="001476B4">
          <w:rPr>
            <w:rFonts w:asciiTheme="minorHAnsi" w:hAnsiTheme="minorHAnsi" w:cstheme="minorHAnsi"/>
          </w:rPr>
          <w:t xml:space="preserve">tudents with </w:t>
        </w:r>
      </w:ins>
      <w:ins w:id="375" w:author="Windows User" w:date="2021-04-14T09:21:00Z">
        <w:r w:rsidR="004D302E" w:rsidRPr="001476B4">
          <w:rPr>
            <w:rFonts w:asciiTheme="minorHAnsi" w:hAnsiTheme="minorHAnsi" w:cstheme="minorHAnsi"/>
          </w:rPr>
          <w:t xml:space="preserve">a respiratory condition </w:t>
        </w:r>
      </w:ins>
      <w:ins w:id="376" w:author="Windows User" w:date="2021-04-14T09:22:00Z">
        <w:r w:rsidR="004D302E" w:rsidRPr="001476B4">
          <w:rPr>
            <w:rFonts w:asciiTheme="minorHAnsi" w:hAnsiTheme="minorHAnsi" w:cstheme="minorHAnsi"/>
          </w:rPr>
          <w:t>must bring their medication with them</w:t>
        </w:r>
      </w:ins>
      <w:r w:rsidR="00707D4E">
        <w:rPr>
          <w:rFonts w:asciiTheme="minorHAnsi" w:hAnsiTheme="minorHAnsi" w:cstheme="minorHAnsi"/>
        </w:rPr>
        <w:t xml:space="preserve"> because</w:t>
      </w:r>
      <w:ins w:id="377" w:author="Windows User" w:date="2021-04-14T09:22:00Z">
        <w:r w:rsidR="004D302E" w:rsidRPr="001476B4">
          <w:rPr>
            <w:rFonts w:asciiTheme="minorHAnsi" w:hAnsiTheme="minorHAnsi" w:cstheme="minorHAnsi"/>
          </w:rPr>
          <w:t xml:space="preserve"> </w:t>
        </w:r>
      </w:ins>
      <w:ins w:id="378" w:author="Windows User" w:date="2021-04-14T09:20:00Z">
        <w:r w:rsidR="004D302E" w:rsidRPr="001476B4">
          <w:rPr>
            <w:rFonts w:asciiTheme="minorHAnsi" w:hAnsiTheme="minorHAnsi" w:cstheme="minorHAnsi"/>
          </w:rPr>
          <w:t xml:space="preserve">the </w:t>
        </w:r>
      </w:ins>
      <w:ins w:id="379" w:author="Windows User" w:date="2021-04-14T09:22:00Z">
        <w:r w:rsidR="004D302E" w:rsidRPr="001476B4">
          <w:rPr>
            <w:rFonts w:asciiTheme="minorHAnsi" w:hAnsiTheme="minorHAnsi" w:cstheme="minorHAnsi"/>
          </w:rPr>
          <w:lastRenderedPageBreak/>
          <w:t>First Aider</w:t>
        </w:r>
      </w:ins>
      <w:ins w:id="380" w:author="Windows User" w:date="2021-04-14T09:20:00Z">
        <w:r w:rsidR="004D302E" w:rsidRPr="001476B4">
          <w:rPr>
            <w:rFonts w:asciiTheme="minorHAnsi" w:hAnsiTheme="minorHAnsi" w:cstheme="minorHAnsi"/>
          </w:rPr>
          <w:t xml:space="preserve"> </w:t>
        </w:r>
      </w:ins>
      <w:r w:rsidR="001476B4" w:rsidRPr="001476B4">
        <w:rPr>
          <w:rFonts w:asciiTheme="minorHAnsi" w:hAnsiTheme="minorHAnsi" w:cstheme="minorHAnsi"/>
        </w:rPr>
        <w:t>is</w:t>
      </w:r>
      <w:ins w:id="381" w:author="Windows User" w:date="2021-04-14T09:22:00Z">
        <w:r w:rsidR="004D302E" w:rsidRPr="001476B4">
          <w:rPr>
            <w:rFonts w:asciiTheme="minorHAnsi" w:hAnsiTheme="minorHAnsi" w:cstheme="minorHAnsi"/>
          </w:rPr>
          <w:t xml:space="preserve"> not </w:t>
        </w:r>
      </w:ins>
      <w:del w:id="382" w:author="Windows User" w:date="2021-04-14T09:20:00Z">
        <w:r w:rsidR="005A48B4" w:rsidRPr="001476B4" w:rsidDel="004D302E">
          <w:rPr>
            <w:rFonts w:asciiTheme="minorHAnsi" w:hAnsiTheme="minorHAnsi" w:cstheme="minorHAnsi"/>
          </w:rPr>
          <w:delText xml:space="preserve"> and should </w:delText>
        </w:r>
      </w:del>
      <w:del w:id="383" w:author="Windows User" w:date="2021-04-14T09:22:00Z">
        <w:r w:rsidR="005A48B4" w:rsidRPr="001476B4" w:rsidDel="004D302E">
          <w:rPr>
            <w:rFonts w:asciiTheme="minorHAnsi" w:hAnsiTheme="minorHAnsi" w:cstheme="minorHAnsi"/>
          </w:rPr>
          <w:delText xml:space="preserve">not </w:delText>
        </w:r>
      </w:del>
      <w:del w:id="384" w:author="Windows User" w:date="2021-04-14T09:23:00Z">
        <w:r w:rsidR="005A48B4" w:rsidRPr="001476B4" w:rsidDel="004D302E">
          <w:rPr>
            <w:rFonts w:asciiTheme="minorHAnsi" w:hAnsiTheme="minorHAnsi" w:cstheme="minorHAnsi"/>
          </w:rPr>
          <w:delText xml:space="preserve">be </w:delText>
        </w:r>
      </w:del>
      <w:r w:rsidR="005A48B4" w:rsidRPr="001476B4">
        <w:rPr>
          <w:rFonts w:asciiTheme="minorHAnsi" w:hAnsiTheme="minorHAnsi" w:cstheme="minorHAnsi"/>
        </w:rPr>
        <w:t>expec</w:t>
      </w:r>
      <w:r w:rsidR="00407700" w:rsidRPr="001476B4">
        <w:rPr>
          <w:rFonts w:asciiTheme="minorHAnsi" w:hAnsiTheme="minorHAnsi" w:cstheme="minorHAnsi"/>
        </w:rPr>
        <w:t>ted to provide an asthma inhaler, or a similar type of medication, for students who</w:t>
      </w:r>
      <w:ins w:id="385" w:author="Windows User" w:date="2021-04-14T09:23:00Z">
        <w:r w:rsidR="00760C82" w:rsidRPr="001476B4">
          <w:rPr>
            <w:rFonts w:asciiTheme="minorHAnsi" w:hAnsiTheme="minorHAnsi" w:cstheme="minorHAnsi"/>
          </w:rPr>
          <w:t xml:space="preserve"> </w:t>
        </w:r>
      </w:ins>
      <w:del w:id="386" w:author="Windows User" w:date="2021-04-14T09:23:00Z">
        <w:r w:rsidR="00407700" w:rsidRPr="001476B4" w:rsidDel="00760C82">
          <w:rPr>
            <w:rFonts w:asciiTheme="minorHAnsi" w:hAnsiTheme="minorHAnsi" w:cstheme="minorHAnsi"/>
          </w:rPr>
          <w:delText xml:space="preserve"> are known to have</w:delText>
        </w:r>
      </w:del>
      <w:del w:id="387" w:author="Windows User" w:date="2021-04-14T09:21:00Z">
        <w:r w:rsidR="00407700" w:rsidRPr="001476B4" w:rsidDel="004D302E">
          <w:rPr>
            <w:rFonts w:asciiTheme="minorHAnsi" w:hAnsiTheme="minorHAnsi" w:cstheme="minorHAnsi"/>
          </w:rPr>
          <w:delText xml:space="preserve"> a respiratory condition</w:delText>
        </w:r>
      </w:del>
      <w:del w:id="388" w:author="Windows User" w:date="2021-04-14T09:23:00Z">
        <w:r w:rsidRPr="001476B4" w:rsidDel="00760C82">
          <w:rPr>
            <w:rFonts w:asciiTheme="minorHAnsi" w:hAnsiTheme="minorHAnsi" w:cstheme="minorHAnsi"/>
          </w:rPr>
          <w:delText>.</w:delText>
        </w:r>
      </w:del>
      <w:ins w:id="389" w:author="Windows User" w:date="2021-04-15T09:53:00Z">
        <w:r w:rsidR="00FF6CC7" w:rsidRPr="001476B4">
          <w:rPr>
            <w:rFonts w:asciiTheme="minorHAnsi" w:hAnsiTheme="minorHAnsi" w:cstheme="minorHAnsi"/>
          </w:rPr>
          <w:t>are known to have respiratory problems</w:t>
        </w:r>
      </w:ins>
      <w:r w:rsidR="00964479">
        <w:rPr>
          <w:rFonts w:asciiTheme="minorHAnsi" w:hAnsiTheme="minorHAnsi" w:cstheme="minorHAnsi"/>
        </w:rPr>
        <w:t xml:space="preserve"> or an </w:t>
      </w:r>
      <w:r w:rsidR="00A25469">
        <w:rPr>
          <w:rFonts w:asciiTheme="minorHAnsi" w:hAnsiTheme="minorHAnsi" w:cstheme="minorHAnsi"/>
        </w:rPr>
        <w:t>E</w:t>
      </w:r>
      <w:r w:rsidR="00964479">
        <w:rPr>
          <w:rFonts w:asciiTheme="minorHAnsi" w:hAnsiTheme="minorHAnsi" w:cstheme="minorHAnsi"/>
        </w:rPr>
        <w:t>pipen for a students who may have an anaphylactic reaction</w:t>
      </w:r>
      <w:ins w:id="390" w:author="Windows User" w:date="2021-04-15T09:53:00Z">
        <w:r w:rsidR="00FF6CC7" w:rsidRPr="001476B4">
          <w:rPr>
            <w:rFonts w:asciiTheme="minorHAnsi" w:hAnsiTheme="minorHAnsi" w:cstheme="minorHAnsi"/>
          </w:rPr>
          <w:t>.</w:t>
        </w:r>
      </w:ins>
      <w:del w:id="391" w:author="Windows User" w:date="2021-04-15T09:53:00Z">
        <w:r w:rsidRPr="001476B4" w:rsidDel="00FF6CC7">
          <w:rPr>
            <w:rFonts w:asciiTheme="minorHAnsi" w:hAnsiTheme="minorHAnsi" w:cstheme="minorHAnsi"/>
          </w:rPr>
          <w:delText xml:space="preserve"> </w:delText>
        </w:r>
      </w:del>
    </w:p>
    <w:p w14:paraId="73D65FB4" w14:textId="3F360F91" w:rsidR="00676D66" w:rsidRPr="001476B4" w:rsidRDefault="00676D66" w:rsidP="007C4CA6">
      <w:pPr>
        <w:numPr>
          <w:ilvl w:val="0"/>
          <w:numId w:val="21"/>
        </w:numPr>
        <w:spacing w:after="160"/>
        <w:rPr>
          <w:rFonts w:asciiTheme="minorHAnsi" w:hAnsiTheme="minorHAnsi" w:cstheme="minorHAnsi"/>
          <w:b/>
          <w:u w:val="single"/>
        </w:rPr>
      </w:pPr>
      <w:r w:rsidRPr="001476B4">
        <w:rPr>
          <w:rFonts w:asciiTheme="minorHAnsi" w:hAnsiTheme="minorHAnsi" w:cstheme="minorHAnsi"/>
        </w:rPr>
        <w:t xml:space="preserve">As photos may be taken for publicity purposes or at presentation ceremonies, all competitors and their parents/guardians will be considered to have agreed to abide by the SSV Privacy Policy unless </w:t>
      </w:r>
      <w:r w:rsidR="00964479">
        <w:rPr>
          <w:rFonts w:asciiTheme="minorHAnsi" w:hAnsiTheme="minorHAnsi" w:cstheme="minorHAnsi"/>
        </w:rPr>
        <w:t>your child’s Division Coordinator</w:t>
      </w:r>
      <w:r w:rsidRPr="001476B4">
        <w:rPr>
          <w:rFonts w:asciiTheme="minorHAnsi" w:hAnsiTheme="minorHAnsi" w:cstheme="minorHAnsi"/>
        </w:rPr>
        <w:t xml:space="preserve"> is otherwise advised, in writing, by the parent/guardian</w:t>
      </w:r>
      <w:r w:rsidR="00407700" w:rsidRPr="001476B4">
        <w:rPr>
          <w:rFonts w:asciiTheme="minorHAnsi" w:hAnsiTheme="minorHAnsi" w:cstheme="minorHAnsi"/>
        </w:rPr>
        <w:t xml:space="preserve"> at least 48 hours prior to the event</w:t>
      </w:r>
      <w:r w:rsidRPr="001476B4">
        <w:rPr>
          <w:rFonts w:asciiTheme="minorHAnsi" w:hAnsiTheme="minorHAnsi" w:cstheme="minorHAnsi"/>
        </w:rPr>
        <w:t>.</w:t>
      </w:r>
    </w:p>
    <w:p w14:paraId="022276AD" w14:textId="77777777" w:rsidR="006B7B6F" w:rsidRPr="001476B4" w:rsidRDefault="006B7B6F" w:rsidP="00F71705">
      <w:pPr>
        <w:pStyle w:val="BodyText"/>
        <w:ind w:left="567" w:hanging="425"/>
        <w:jc w:val="center"/>
        <w:rPr>
          <w:rFonts w:asciiTheme="minorHAnsi" w:hAnsiTheme="minorHAnsi" w:cstheme="minorHAnsi"/>
          <w:i/>
          <w:sz w:val="8"/>
        </w:rPr>
      </w:pPr>
    </w:p>
    <w:p w14:paraId="7F2F8F1B" w14:textId="77777777" w:rsidR="003F177F" w:rsidRPr="001476B4" w:rsidRDefault="003F177F" w:rsidP="00227705">
      <w:pPr>
        <w:pStyle w:val="BodyText"/>
        <w:ind w:left="567" w:hanging="425"/>
        <w:jc w:val="left"/>
        <w:rPr>
          <w:rFonts w:asciiTheme="minorHAnsi" w:hAnsiTheme="minorHAnsi" w:cstheme="minorHAnsi"/>
          <w:i/>
        </w:rPr>
      </w:pPr>
    </w:p>
    <w:p w14:paraId="5E91EADB" w14:textId="131610E5" w:rsidR="00227705" w:rsidRPr="001476B4" w:rsidRDefault="004836EB" w:rsidP="00964479">
      <w:pPr>
        <w:pStyle w:val="BodyText"/>
        <w:ind w:left="284"/>
        <w:jc w:val="left"/>
        <w:rPr>
          <w:rFonts w:asciiTheme="minorHAnsi" w:hAnsiTheme="minorHAnsi" w:cstheme="minorHAnsi"/>
          <w:i/>
        </w:rPr>
      </w:pPr>
      <w:r w:rsidRPr="001476B4">
        <w:rPr>
          <w:rFonts w:asciiTheme="minorHAnsi" w:hAnsiTheme="minorHAnsi" w:cstheme="minorHAnsi"/>
          <w:i/>
        </w:rPr>
        <w:t>For further information</w:t>
      </w:r>
      <w:r w:rsidR="000265C7" w:rsidRPr="001476B4">
        <w:rPr>
          <w:rFonts w:asciiTheme="minorHAnsi" w:hAnsiTheme="minorHAnsi" w:cstheme="minorHAnsi"/>
          <w:i/>
        </w:rPr>
        <w:t xml:space="preserve"> about the event</w:t>
      </w:r>
      <w:r w:rsidRPr="001476B4">
        <w:rPr>
          <w:rFonts w:asciiTheme="minorHAnsi" w:hAnsiTheme="minorHAnsi" w:cstheme="minorHAnsi"/>
          <w:i/>
        </w:rPr>
        <w:t xml:space="preserve">, </w:t>
      </w:r>
      <w:r w:rsidR="0021016F" w:rsidRPr="001476B4">
        <w:rPr>
          <w:rFonts w:asciiTheme="minorHAnsi" w:hAnsiTheme="minorHAnsi" w:cstheme="minorHAnsi"/>
          <w:i/>
        </w:rPr>
        <w:t xml:space="preserve">your first </w:t>
      </w:r>
      <w:r w:rsidRPr="001476B4">
        <w:rPr>
          <w:rFonts w:asciiTheme="minorHAnsi" w:hAnsiTheme="minorHAnsi" w:cstheme="minorHAnsi"/>
          <w:i/>
        </w:rPr>
        <w:t xml:space="preserve">contact </w:t>
      </w:r>
      <w:r w:rsidR="0021016F" w:rsidRPr="001476B4">
        <w:rPr>
          <w:rFonts w:asciiTheme="minorHAnsi" w:hAnsiTheme="minorHAnsi" w:cstheme="minorHAnsi"/>
          <w:i/>
        </w:rPr>
        <w:t xml:space="preserve">should be </w:t>
      </w:r>
      <w:r w:rsidRPr="001476B4">
        <w:rPr>
          <w:rFonts w:asciiTheme="minorHAnsi" w:hAnsiTheme="minorHAnsi" w:cstheme="minorHAnsi"/>
          <w:i/>
        </w:rPr>
        <w:t xml:space="preserve">your </w:t>
      </w:r>
      <w:r w:rsidR="00794426" w:rsidRPr="001476B4">
        <w:rPr>
          <w:rFonts w:asciiTheme="minorHAnsi" w:hAnsiTheme="minorHAnsi" w:cstheme="minorHAnsi"/>
          <w:i/>
        </w:rPr>
        <w:t xml:space="preserve">school’s Sport Coordinator. If he/she is unable to answer the question, </w:t>
      </w:r>
      <w:r w:rsidR="004D4F05" w:rsidRPr="001476B4">
        <w:rPr>
          <w:rFonts w:asciiTheme="minorHAnsi" w:hAnsiTheme="minorHAnsi" w:cstheme="minorHAnsi"/>
          <w:i/>
        </w:rPr>
        <w:t xml:space="preserve">please </w:t>
      </w:r>
      <w:r w:rsidR="00794426" w:rsidRPr="001476B4">
        <w:rPr>
          <w:rFonts w:asciiTheme="minorHAnsi" w:hAnsiTheme="minorHAnsi" w:cstheme="minorHAnsi"/>
          <w:i/>
        </w:rPr>
        <w:t>contact</w:t>
      </w:r>
      <w:r w:rsidR="004D4F05" w:rsidRPr="001476B4">
        <w:rPr>
          <w:rFonts w:asciiTheme="minorHAnsi" w:hAnsiTheme="minorHAnsi" w:cstheme="minorHAnsi"/>
          <w:i/>
          <w:color w:val="FF0000"/>
        </w:rPr>
        <w:t xml:space="preserve"> </w:t>
      </w:r>
      <w:r w:rsidR="00D73B50" w:rsidRPr="001476B4">
        <w:rPr>
          <w:rFonts w:asciiTheme="minorHAnsi" w:hAnsiTheme="minorHAnsi" w:cstheme="minorHAnsi"/>
          <w:i/>
        </w:rPr>
        <w:t>your Division Coordinator</w:t>
      </w:r>
      <w:r w:rsidR="004D4F05" w:rsidRPr="001476B4">
        <w:rPr>
          <w:rFonts w:asciiTheme="minorHAnsi" w:hAnsiTheme="minorHAnsi" w:cstheme="minorHAnsi"/>
          <w:i/>
        </w:rPr>
        <w:t>.</w:t>
      </w:r>
      <w:bookmarkStart w:id="392" w:name="_MailAutoSig"/>
    </w:p>
    <w:p w14:paraId="5092E4B3" w14:textId="77777777" w:rsidR="00D73B50" w:rsidRPr="001476B4" w:rsidRDefault="00D73B50" w:rsidP="00227705">
      <w:pPr>
        <w:pStyle w:val="BodyText"/>
        <w:ind w:left="567" w:hanging="425"/>
        <w:jc w:val="left"/>
        <w:rPr>
          <w:rFonts w:asciiTheme="minorHAnsi" w:hAnsiTheme="minorHAnsi"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D73B50" w:rsidRPr="001476B4" w14:paraId="77973910" w14:textId="77777777" w:rsidTr="00D515AF">
        <w:trPr>
          <w:ins w:id="393" w:author="Douglas Ilsley" w:date="2022-03-01T15:08:00Z"/>
        </w:trPr>
        <w:tc>
          <w:tcPr>
            <w:tcW w:w="4885" w:type="dxa"/>
          </w:tcPr>
          <w:p w14:paraId="51F23514" w14:textId="77777777" w:rsidR="00D73B50" w:rsidRPr="001476B4" w:rsidRDefault="00D73B50" w:rsidP="00D515AF">
            <w:pPr>
              <w:rPr>
                <w:ins w:id="394" w:author="Douglas Ilsley" w:date="2022-03-01T15:08:00Z"/>
                <w:rFonts w:asciiTheme="minorHAnsi" w:eastAsiaTheme="minorEastAsia" w:hAnsiTheme="minorHAnsi" w:cstheme="minorHAnsi"/>
                <w:noProof/>
                <w:sz w:val="40"/>
                <w:szCs w:val="40"/>
                <w:lang w:eastAsia="en-AU"/>
              </w:rPr>
            </w:pPr>
            <w:ins w:id="395" w:author="Douglas Ilsley" w:date="2022-03-01T15:09:00Z">
              <w:r w:rsidRPr="001476B4">
                <w:rPr>
                  <w:rFonts w:asciiTheme="minorHAnsi" w:eastAsiaTheme="minorEastAsia" w:hAnsiTheme="minorHAnsi" w:cstheme="minorHAnsi"/>
                  <w:noProof/>
                  <w:sz w:val="40"/>
                  <w:szCs w:val="40"/>
                  <w:lang w:eastAsia="en-AU"/>
                </w:rPr>
                <w:t>D</w:t>
              </w:r>
            </w:ins>
            <w:ins w:id="396" w:author="Douglas Ilsley" w:date="2022-03-01T15:08:00Z">
              <w:r w:rsidRPr="001476B4">
                <w:rPr>
                  <w:rFonts w:asciiTheme="minorHAnsi" w:eastAsiaTheme="minorEastAsia" w:hAnsiTheme="minorHAnsi" w:cstheme="minorHAnsi"/>
                  <w:noProof/>
                  <w:sz w:val="40"/>
                  <w:szCs w:val="40"/>
                  <w:lang w:eastAsia="en-AU"/>
                </w:rPr>
                <w:t>oug Ilsley</w:t>
              </w:r>
              <w:r w:rsidRPr="001476B4">
                <w:rPr>
                  <w:rFonts w:asciiTheme="minorHAnsi" w:eastAsiaTheme="minorEastAsia" w:hAnsiTheme="minorHAnsi" w:cstheme="minorHAnsi"/>
                  <w:noProof/>
                  <w:sz w:val="40"/>
                  <w:szCs w:val="40"/>
                  <w:lang w:eastAsia="en-AU"/>
                </w:rPr>
                <w:tab/>
              </w:r>
              <w:r w:rsidRPr="001476B4">
                <w:rPr>
                  <w:rFonts w:asciiTheme="minorHAnsi" w:eastAsiaTheme="minorEastAsia" w:hAnsiTheme="minorHAnsi" w:cstheme="minorHAnsi"/>
                  <w:noProof/>
                  <w:sz w:val="40"/>
                  <w:szCs w:val="40"/>
                  <w:lang w:eastAsia="en-AU"/>
                </w:rPr>
                <w:tab/>
              </w:r>
            </w:ins>
          </w:p>
          <w:p w14:paraId="53EB0F50" w14:textId="77777777" w:rsidR="00D73B50" w:rsidRPr="001476B4" w:rsidRDefault="00D73B50" w:rsidP="00D515AF">
            <w:pPr>
              <w:rPr>
                <w:ins w:id="397" w:author="Douglas Ilsley" w:date="2022-03-01T15:08:00Z"/>
                <w:rFonts w:asciiTheme="minorHAnsi" w:eastAsiaTheme="minorEastAsia" w:hAnsiTheme="minorHAnsi" w:cstheme="minorHAnsi"/>
                <w:b/>
                <w:noProof/>
                <w:sz w:val="20"/>
                <w:lang w:eastAsia="en-AU"/>
              </w:rPr>
            </w:pPr>
            <w:ins w:id="398" w:author="Douglas Ilsley" w:date="2022-03-01T15:08:00Z">
              <w:r w:rsidRPr="001476B4">
                <w:rPr>
                  <w:rFonts w:asciiTheme="minorHAnsi" w:eastAsiaTheme="minorEastAsia" w:hAnsiTheme="minorHAnsi" w:cstheme="minorHAnsi"/>
                  <w:b/>
                  <w:noProof/>
                  <w:sz w:val="20"/>
                  <w:lang w:eastAsia="en-AU"/>
                </w:rPr>
                <w:t>School Sport Victoria – Geelong North Division</w:t>
              </w:r>
            </w:ins>
          </w:p>
          <w:p w14:paraId="7BB7621A" w14:textId="77777777" w:rsidR="00D73B50" w:rsidRPr="001476B4" w:rsidRDefault="00D73B50" w:rsidP="00D515AF">
            <w:pPr>
              <w:rPr>
                <w:ins w:id="399" w:author="Douglas Ilsley" w:date="2022-03-01T15:08:00Z"/>
                <w:rFonts w:asciiTheme="minorHAnsi" w:eastAsiaTheme="minorEastAsia" w:hAnsiTheme="minorHAnsi" w:cstheme="minorHAnsi"/>
                <w:noProof/>
                <w:sz w:val="20"/>
                <w:lang w:eastAsia="en-AU"/>
              </w:rPr>
            </w:pPr>
            <w:ins w:id="400" w:author="Douglas Ilsley" w:date="2022-03-01T15:08:00Z">
              <w:r w:rsidRPr="001476B4">
                <w:rPr>
                  <w:rFonts w:asciiTheme="minorHAnsi" w:eastAsiaTheme="minorEastAsia" w:hAnsiTheme="minorHAnsi" w:cstheme="minorHAnsi"/>
                  <w:noProof/>
                  <w:sz w:val="20"/>
                  <w:lang w:eastAsia="en-AU"/>
                </w:rPr>
                <w:t xml:space="preserve">Telephone  - 0439 033647 </w:t>
              </w:r>
            </w:ins>
          </w:p>
          <w:p w14:paraId="453B6AD1" w14:textId="77777777" w:rsidR="00D73B50" w:rsidRPr="001476B4" w:rsidRDefault="00D73B50" w:rsidP="00D515AF">
            <w:pPr>
              <w:rPr>
                <w:ins w:id="401" w:author="Douglas Ilsley" w:date="2022-03-01T15:08:00Z"/>
                <w:rFonts w:asciiTheme="minorHAnsi" w:eastAsiaTheme="minorEastAsia" w:hAnsiTheme="minorHAnsi" w:cstheme="minorHAnsi"/>
                <w:noProof/>
                <w:sz w:val="32"/>
                <w:szCs w:val="40"/>
                <w:lang w:eastAsia="en-AU"/>
              </w:rPr>
            </w:pPr>
            <w:ins w:id="402" w:author="Douglas Ilsley" w:date="2022-03-01T15:08:00Z">
              <w:r w:rsidRPr="001476B4">
                <w:rPr>
                  <w:rFonts w:asciiTheme="minorHAnsi" w:eastAsiaTheme="minorEastAsia" w:hAnsiTheme="minorHAnsi" w:cstheme="minorHAnsi"/>
                  <w:noProof/>
                  <w:sz w:val="20"/>
                  <w:lang w:eastAsia="en-AU"/>
                </w:rPr>
                <w:t>Email – doug.</w:t>
              </w:r>
              <w:r w:rsidRPr="001476B4">
                <w:rPr>
                  <w:rFonts w:asciiTheme="minorHAnsi" w:eastAsiaTheme="minorEastAsia" w:hAnsiTheme="minorHAnsi" w:cstheme="minorHAnsi"/>
                  <w:noProof/>
                  <w:sz w:val="20"/>
                  <w:lang w:eastAsia="en-AU"/>
                </w:rPr>
                <w:fldChar w:fldCharType="begin"/>
              </w:r>
              <w:r w:rsidRPr="001476B4">
                <w:rPr>
                  <w:rFonts w:asciiTheme="minorHAnsi" w:eastAsiaTheme="minorEastAsia" w:hAnsiTheme="minorHAnsi" w:cstheme="minorHAnsi"/>
                  <w:noProof/>
                  <w:sz w:val="20"/>
                  <w:lang w:eastAsia="en-AU"/>
                </w:rPr>
                <w:instrText xml:space="preserve"> HYPERLINK "mailto:</w:instrText>
              </w:r>
              <w:r w:rsidRPr="001476B4">
                <w:rPr>
                  <w:rFonts w:asciiTheme="minorHAnsi" w:eastAsiaTheme="minorEastAsia" w:hAnsiTheme="minorHAnsi" w:cstheme="minorHAnsi"/>
                </w:rPr>
                <w:instrText>ilsley@education.vic.gov.au</w:instrText>
              </w:r>
              <w:r w:rsidRPr="001476B4">
                <w:rPr>
                  <w:rFonts w:asciiTheme="minorHAnsi" w:eastAsiaTheme="minorEastAsia" w:hAnsiTheme="minorHAnsi" w:cstheme="minorHAnsi"/>
                  <w:noProof/>
                  <w:sz w:val="20"/>
                  <w:lang w:eastAsia="en-AU"/>
                </w:rPr>
                <w:instrText xml:space="preserve">" </w:instrText>
              </w:r>
              <w:r w:rsidRPr="001476B4">
                <w:rPr>
                  <w:rFonts w:asciiTheme="minorHAnsi" w:eastAsiaTheme="minorEastAsia" w:hAnsiTheme="minorHAnsi" w:cstheme="minorHAnsi"/>
                  <w:noProof/>
                  <w:sz w:val="20"/>
                  <w:lang w:eastAsia="en-AU"/>
                </w:rPr>
                <w:fldChar w:fldCharType="separate"/>
              </w:r>
              <w:r w:rsidRPr="001476B4">
                <w:rPr>
                  <w:rStyle w:val="Hyperlink"/>
                  <w:rFonts w:asciiTheme="minorHAnsi" w:eastAsiaTheme="minorEastAsia" w:hAnsiTheme="minorHAnsi" w:cstheme="minorHAnsi"/>
                  <w:noProof/>
                  <w:color w:val="auto"/>
                  <w:sz w:val="20"/>
                  <w:u w:val="none"/>
                  <w:lang w:eastAsia="en-AU"/>
                </w:rPr>
                <w:t>ilsley@education.vic.gov.au</w:t>
              </w:r>
              <w:r w:rsidRPr="001476B4">
                <w:rPr>
                  <w:rFonts w:asciiTheme="minorHAnsi" w:eastAsiaTheme="minorEastAsia" w:hAnsiTheme="minorHAnsi" w:cstheme="minorHAnsi"/>
                  <w:noProof/>
                  <w:sz w:val="20"/>
                  <w:lang w:eastAsia="en-AU"/>
                </w:rPr>
                <w:fldChar w:fldCharType="end"/>
              </w:r>
            </w:ins>
          </w:p>
        </w:tc>
        <w:tc>
          <w:tcPr>
            <w:tcW w:w="4886" w:type="dxa"/>
          </w:tcPr>
          <w:p w14:paraId="137DB902" w14:textId="77777777" w:rsidR="00D73B50" w:rsidRPr="001476B4" w:rsidRDefault="00D73B50" w:rsidP="00D515AF">
            <w:pPr>
              <w:rPr>
                <w:ins w:id="403" w:author="Douglas Ilsley" w:date="2022-03-01T15:09:00Z"/>
                <w:rFonts w:asciiTheme="minorHAnsi" w:eastAsiaTheme="minorEastAsia" w:hAnsiTheme="minorHAnsi" w:cstheme="minorHAnsi"/>
                <w:noProof/>
                <w:sz w:val="40"/>
                <w:szCs w:val="40"/>
                <w:lang w:eastAsia="en-AU"/>
              </w:rPr>
            </w:pPr>
            <w:ins w:id="404" w:author="Douglas Ilsley" w:date="2022-03-01T15:09:00Z">
              <w:r w:rsidRPr="001476B4">
                <w:rPr>
                  <w:rFonts w:asciiTheme="minorHAnsi" w:eastAsiaTheme="minorEastAsia" w:hAnsiTheme="minorHAnsi" w:cstheme="minorHAnsi"/>
                  <w:noProof/>
                  <w:sz w:val="40"/>
                  <w:szCs w:val="40"/>
                  <w:lang w:eastAsia="en-AU"/>
                </w:rPr>
                <w:t>Cate Johnson</w:t>
              </w:r>
              <w:r w:rsidRPr="001476B4">
                <w:rPr>
                  <w:rFonts w:asciiTheme="minorHAnsi" w:eastAsiaTheme="minorEastAsia" w:hAnsiTheme="minorHAnsi" w:cstheme="minorHAnsi"/>
                  <w:noProof/>
                  <w:sz w:val="40"/>
                  <w:szCs w:val="40"/>
                  <w:lang w:eastAsia="en-AU"/>
                </w:rPr>
                <w:tab/>
              </w:r>
            </w:ins>
          </w:p>
          <w:p w14:paraId="592F367A" w14:textId="77777777" w:rsidR="00D73B50" w:rsidRPr="001476B4" w:rsidRDefault="00D73B50" w:rsidP="00D515AF">
            <w:pPr>
              <w:rPr>
                <w:ins w:id="405" w:author="Douglas Ilsley" w:date="2022-03-01T15:09:00Z"/>
                <w:rFonts w:asciiTheme="minorHAnsi" w:eastAsiaTheme="minorEastAsia" w:hAnsiTheme="minorHAnsi" w:cstheme="minorHAnsi"/>
                <w:b/>
                <w:noProof/>
                <w:sz w:val="20"/>
                <w:lang w:eastAsia="en-AU"/>
              </w:rPr>
            </w:pPr>
            <w:ins w:id="406" w:author="Douglas Ilsley" w:date="2022-03-01T15:09:00Z">
              <w:r w:rsidRPr="001476B4">
                <w:rPr>
                  <w:rFonts w:asciiTheme="minorHAnsi" w:eastAsiaTheme="minorEastAsia" w:hAnsiTheme="minorHAnsi" w:cstheme="minorHAnsi"/>
                  <w:b/>
                  <w:noProof/>
                  <w:sz w:val="20"/>
                  <w:lang w:eastAsia="en-AU"/>
                </w:rPr>
                <w:t>School Sport Victoria – Bellarine Division</w:t>
              </w:r>
            </w:ins>
          </w:p>
          <w:p w14:paraId="0349BB5E" w14:textId="77777777" w:rsidR="00D73B50" w:rsidRPr="001476B4" w:rsidRDefault="00D73B50" w:rsidP="00D515AF">
            <w:pPr>
              <w:rPr>
                <w:ins w:id="407" w:author="Douglas Ilsley" w:date="2022-03-01T15:09:00Z"/>
                <w:rFonts w:asciiTheme="minorHAnsi" w:eastAsiaTheme="minorEastAsia" w:hAnsiTheme="minorHAnsi" w:cstheme="minorHAnsi"/>
                <w:noProof/>
                <w:sz w:val="20"/>
                <w:lang w:eastAsia="en-AU"/>
              </w:rPr>
            </w:pPr>
            <w:ins w:id="408" w:author="Douglas Ilsley" w:date="2022-03-01T15:09:00Z">
              <w:r w:rsidRPr="001476B4">
                <w:rPr>
                  <w:rFonts w:asciiTheme="minorHAnsi" w:eastAsiaTheme="minorEastAsia" w:hAnsiTheme="minorHAnsi" w:cstheme="minorHAnsi"/>
                  <w:noProof/>
                  <w:sz w:val="20"/>
                  <w:lang w:eastAsia="en-AU"/>
                </w:rPr>
                <w:t xml:space="preserve">Telephone  - </w:t>
              </w:r>
              <w:r w:rsidRPr="001476B4">
                <w:rPr>
                  <w:rFonts w:asciiTheme="minorHAnsi" w:hAnsiTheme="minorHAnsi" w:cstheme="minorHAnsi"/>
                  <w:sz w:val="20"/>
                  <w:szCs w:val="20"/>
                </w:rPr>
                <w:t>0477 689 178</w:t>
              </w:r>
            </w:ins>
          </w:p>
          <w:p w14:paraId="3EA5BED8" w14:textId="77777777" w:rsidR="00D73B50" w:rsidRPr="001476B4" w:rsidRDefault="00D73B50" w:rsidP="00D515AF">
            <w:pPr>
              <w:rPr>
                <w:ins w:id="409" w:author="Douglas Ilsley" w:date="2022-03-01T15:08:00Z"/>
                <w:rFonts w:asciiTheme="minorHAnsi" w:eastAsiaTheme="minorEastAsia" w:hAnsiTheme="minorHAnsi" w:cstheme="minorHAnsi"/>
                <w:noProof/>
                <w:sz w:val="32"/>
                <w:szCs w:val="40"/>
                <w:lang w:eastAsia="en-AU"/>
              </w:rPr>
            </w:pPr>
            <w:ins w:id="410" w:author="Douglas Ilsley" w:date="2022-03-01T15:09:00Z">
              <w:r w:rsidRPr="001476B4">
                <w:rPr>
                  <w:rFonts w:asciiTheme="minorHAnsi" w:eastAsiaTheme="minorEastAsia" w:hAnsiTheme="minorHAnsi" w:cstheme="minorHAnsi"/>
                  <w:noProof/>
                  <w:sz w:val="20"/>
                  <w:lang w:eastAsia="en-AU"/>
                </w:rPr>
                <w:t>Email – cate.johnson@education.vic.gov.au</w:t>
              </w:r>
            </w:ins>
          </w:p>
        </w:tc>
      </w:tr>
    </w:tbl>
    <w:p w14:paraId="65702D08" w14:textId="77777777" w:rsidR="00D73B50" w:rsidRPr="001476B4" w:rsidRDefault="00D73B50" w:rsidP="00227705">
      <w:pPr>
        <w:pStyle w:val="BodyText"/>
        <w:ind w:left="567" w:hanging="425"/>
        <w:jc w:val="left"/>
        <w:rPr>
          <w:rFonts w:asciiTheme="minorHAnsi" w:hAnsiTheme="minorHAnsi" w:cstheme="minorHAnsi"/>
          <w:i/>
        </w:rPr>
      </w:pPr>
    </w:p>
    <w:bookmarkEnd w:id="392"/>
    <w:p w14:paraId="1EEBC1A1" w14:textId="15FB5813" w:rsidR="00227705" w:rsidRPr="001476B4" w:rsidRDefault="00227705" w:rsidP="00227705">
      <w:pPr>
        <w:pStyle w:val="BodyText"/>
        <w:ind w:left="567" w:hanging="425"/>
        <w:jc w:val="left"/>
        <w:rPr>
          <w:rFonts w:asciiTheme="minorHAnsi" w:eastAsiaTheme="minorEastAsia" w:hAnsiTheme="minorHAnsi" w:cstheme="minorHAnsi"/>
          <w:noProof/>
          <w:sz w:val="32"/>
          <w:szCs w:val="40"/>
          <w:lang w:eastAsia="en-AU"/>
          <w:rPrChange w:id="411" w:author="Windows User" w:date="2021-04-15T09:42:00Z">
            <w:rPr>
              <w:rFonts w:ascii="Kahootz Academy" w:eastAsiaTheme="minorEastAsia" w:hAnsi="Kahootz Academy"/>
              <w:noProof/>
              <w:sz w:val="32"/>
              <w:szCs w:val="40"/>
              <w:lang w:eastAsia="en-AU"/>
            </w:rPr>
          </w:rPrChange>
        </w:rPr>
      </w:pPr>
    </w:p>
    <w:p w14:paraId="557010CF" w14:textId="77777777" w:rsidR="000B3F99" w:rsidRPr="001476B4" w:rsidRDefault="000B3F99" w:rsidP="00100215">
      <w:pPr>
        <w:rPr>
          <w:rFonts w:asciiTheme="minorHAnsi" w:eastAsiaTheme="minorEastAsia" w:hAnsiTheme="minorHAnsi" w:cstheme="minorHAnsi"/>
          <w:noProof/>
          <w:sz w:val="20"/>
          <w:lang w:eastAsia="en-AU"/>
          <w:rPrChange w:id="412" w:author="Windows User" w:date="2021-04-15T09:42:00Z">
            <w:rPr>
              <w:rFonts w:ascii="Arial" w:eastAsiaTheme="minorEastAsia" w:hAnsi="Arial" w:cs="Arial"/>
              <w:noProof/>
              <w:sz w:val="20"/>
              <w:lang w:eastAsia="en-AU"/>
            </w:rPr>
          </w:rPrChange>
        </w:rPr>
      </w:pPr>
    </w:p>
    <w:sectPr w:rsidR="000B3F99" w:rsidRPr="001476B4" w:rsidSect="007C4CA6">
      <w:headerReference w:type="default" r:id="rId9"/>
      <w:pgSz w:w="12240" w:h="15840"/>
      <w:pgMar w:top="1135" w:right="1325" w:bottom="851" w:left="1134" w:header="421"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AA2E" w14:textId="77777777" w:rsidR="000D6D89" w:rsidRDefault="000D6D89">
      <w:r>
        <w:separator/>
      </w:r>
    </w:p>
  </w:endnote>
  <w:endnote w:type="continuationSeparator" w:id="0">
    <w:p w14:paraId="048E5E09" w14:textId="77777777" w:rsidR="000D6D89" w:rsidRDefault="000D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ahootz Academy">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EBCF" w14:textId="77777777" w:rsidR="000D6D89" w:rsidRDefault="000D6D89">
      <w:r>
        <w:separator/>
      </w:r>
    </w:p>
  </w:footnote>
  <w:footnote w:type="continuationSeparator" w:id="0">
    <w:p w14:paraId="5CBB5B1D" w14:textId="77777777" w:rsidR="000D6D89" w:rsidRDefault="000D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98E6" w14:textId="77777777" w:rsidR="004836EB" w:rsidDel="000F4DED" w:rsidRDefault="004836EB" w:rsidP="005058DE">
    <w:pPr>
      <w:jc w:val="center"/>
      <w:rPr>
        <w:moveFrom w:id="413" w:author="Windows User" w:date="2021-04-18T19:20:00Z"/>
        <w:rFonts w:ascii="Arial" w:hAnsi="Arial" w:cs="Arial"/>
        <w:b/>
        <w:sz w:val="32"/>
        <w:szCs w:val="32"/>
      </w:rPr>
    </w:pPr>
    <w:moveFromRangeStart w:id="414" w:author="Windows User" w:date="2021-04-18T19:20:00Z" w:name="move69666057"/>
    <w:moveFrom w:id="415" w:author="Windows User" w:date="2021-04-18T19:20:00Z">
      <w:r w:rsidRPr="004836EB" w:rsidDel="000F4DED">
        <w:rPr>
          <w:rFonts w:ascii="Arial" w:hAnsi="Arial" w:cs="Arial"/>
          <w:b/>
          <w:noProof/>
          <w:sz w:val="32"/>
          <w:szCs w:val="32"/>
          <w:lang w:val="en-AU" w:eastAsia="en-AU"/>
        </w:rPr>
        <w:drawing>
          <wp:inline distT="0" distB="0" distL="0" distR="0" wp14:anchorId="231CE487" wp14:editId="2677D81A">
            <wp:extent cx="4743450" cy="877682"/>
            <wp:effectExtent l="0" t="0" r="0" b="0"/>
            <wp:docPr id="3" name="Picture 3" descr="cid:image001.jpg@01CB9AB8.0FD04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B9AB8.0FD04B00"/>
                    <pic:cNvPicPr>
                      <a:picLocks noChangeAspect="1" noChangeArrowheads="1"/>
                    </pic:cNvPicPr>
                  </pic:nvPicPr>
                  <pic:blipFill>
                    <a:blip r:embed="rId1" r:link="rId2"/>
                    <a:srcRect/>
                    <a:stretch>
                      <a:fillRect/>
                    </a:stretch>
                  </pic:blipFill>
                  <pic:spPr bwMode="auto">
                    <a:xfrm>
                      <a:off x="0" y="0"/>
                      <a:ext cx="4742842" cy="877570"/>
                    </a:xfrm>
                    <a:prstGeom prst="rect">
                      <a:avLst/>
                    </a:prstGeom>
                    <a:noFill/>
                    <a:ln w="9525">
                      <a:noFill/>
                      <a:miter lim="800000"/>
                      <a:headEnd/>
                      <a:tailEnd/>
                    </a:ln>
                  </pic:spPr>
                </pic:pic>
              </a:graphicData>
            </a:graphic>
          </wp:inline>
        </w:drawing>
      </w:r>
    </w:moveFrom>
  </w:p>
  <w:p w14:paraId="0109777D" w14:textId="77777777" w:rsidR="004836EB" w:rsidDel="000F4DED" w:rsidRDefault="004836EB" w:rsidP="005058DE">
    <w:pPr>
      <w:jc w:val="center"/>
      <w:rPr>
        <w:moveFrom w:id="416" w:author="Windows User" w:date="2021-04-18T19:20:00Z"/>
        <w:rFonts w:ascii="Arial" w:hAnsi="Arial" w:cs="Arial"/>
        <w:b/>
        <w:sz w:val="32"/>
        <w:szCs w:val="32"/>
      </w:rPr>
    </w:pPr>
  </w:p>
  <w:p w14:paraId="6339B845" w14:textId="77777777" w:rsidR="00ED263A" w:rsidRPr="000F591C" w:rsidDel="000F4DED" w:rsidRDefault="006E0024" w:rsidP="005058DE">
    <w:pPr>
      <w:jc w:val="center"/>
      <w:rPr>
        <w:moveFrom w:id="417" w:author="Windows User" w:date="2021-04-18T19:20:00Z"/>
        <w:rFonts w:ascii="Arial" w:hAnsi="Arial" w:cs="Arial"/>
        <w:b/>
        <w:sz w:val="28"/>
        <w:szCs w:val="32"/>
      </w:rPr>
    </w:pPr>
    <w:moveFrom w:id="418" w:author="Windows User" w:date="2021-04-18T19:20:00Z">
      <w:r w:rsidDel="000F4DED">
        <w:rPr>
          <w:rFonts w:ascii="Arial" w:hAnsi="Arial" w:cs="Arial"/>
          <w:b/>
          <w:sz w:val="28"/>
          <w:szCs w:val="32"/>
        </w:rPr>
        <w:t xml:space="preserve"> </w:t>
      </w:r>
      <w:r w:rsidR="0005554D" w:rsidDel="000F4DED">
        <w:rPr>
          <w:rFonts w:ascii="Arial" w:hAnsi="Arial" w:cs="Arial"/>
          <w:b/>
          <w:sz w:val="28"/>
          <w:szCs w:val="32"/>
        </w:rPr>
        <w:t>20</w:t>
      </w:r>
      <w:r w:rsidR="004D4F05" w:rsidDel="000F4DED">
        <w:rPr>
          <w:rFonts w:ascii="Arial" w:hAnsi="Arial" w:cs="Arial"/>
          <w:b/>
          <w:sz w:val="28"/>
          <w:szCs w:val="32"/>
        </w:rPr>
        <w:t>2</w:t>
      </w:r>
      <w:r w:rsidR="0005554D" w:rsidDel="000F4DED">
        <w:rPr>
          <w:rFonts w:ascii="Arial" w:hAnsi="Arial" w:cs="Arial"/>
          <w:b/>
          <w:sz w:val="28"/>
          <w:szCs w:val="32"/>
        </w:rPr>
        <w:t>1</w:t>
      </w:r>
      <w:r w:rsidR="00ED263A" w:rsidRPr="000F591C" w:rsidDel="000F4DED">
        <w:rPr>
          <w:rFonts w:ascii="Arial" w:hAnsi="Arial" w:cs="Arial"/>
          <w:b/>
          <w:sz w:val="28"/>
          <w:szCs w:val="32"/>
        </w:rPr>
        <w:t xml:space="preserve"> </w:t>
      </w:r>
      <w:r w:rsidR="002B0208" w:rsidDel="000F4DED">
        <w:rPr>
          <w:rFonts w:ascii="Arial" w:hAnsi="Arial" w:cs="Arial"/>
          <w:b/>
          <w:sz w:val="28"/>
          <w:szCs w:val="32"/>
        </w:rPr>
        <w:t>BELLARINE</w:t>
      </w:r>
      <w:r w:rsidR="00ED263A" w:rsidRPr="000F591C" w:rsidDel="000F4DED">
        <w:rPr>
          <w:rFonts w:ascii="Arial" w:hAnsi="Arial" w:cs="Arial"/>
          <w:b/>
          <w:sz w:val="28"/>
          <w:szCs w:val="32"/>
        </w:rPr>
        <w:t xml:space="preserve"> </w:t>
      </w:r>
      <w:r w:rsidDel="000F4DED">
        <w:rPr>
          <w:rFonts w:ascii="Arial" w:hAnsi="Arial" w:cs="Arial"/>
          <w:b/>
          <w:sz w:val="28"/>
          <w:szCs w:val="32"/>
        </w:rPr>
        <w:t xml:space="preserve">AND </w:t>
      </w:r>
      <w:r w:rsidRPr="00227705" w:rsidDel="000F4DED">
        <w:rPr>
          <w:rFonts w:ascii="Arial" w:hAnsi="Arial" w:cs="Arial"/>
          <w:b/>
          <w:sz w:val="28"/>
          <w:szCs w:val="32"/>
        </w:rPr>
        <w:t xml:space="preserve">GEELONG NORTH </w:t>
      </w:r>
      <w:r w:rsidR="005571A7" w:rsidDel="000F4DED">
        <w:rPr>
          <w:rFonts w:ascii="Arial" w:hAnsi="Arial" w:cs="Arial"/>
          <w:b/>
          <w:sz w:val="28"/>
          <w:szCs w:val="32"/>
        </w:rPr>
        <w:t>DIVISION</w:t>
      </w:r>
    </w:moveFrom>
  </w:p>
  <w:p w14:paraId="385F224F" w14:textId="77777777" w:rsidR="004836EB" w:rsidDel="000F4DED" w:rsidRDefault="00E0239E" w:rsidP="004836EB">
    <w:pPr>
      <w:jc w:val="center"/>
      <w:rPr>
        <w:moveFrom w:id="419" w:author="Windows User" w:date="2021-04-18T19:20:00Z"/>
        <w:rFonts w:ascii="Arial" w:hAnsi="Arial" w:cs="Arial"/>
        <w:b/>
        <w:sz w:val="28"/>
        <w:szCs w:val="32"/>
      </w:rPr>
    </w:pPr>
    <w:moveFrom w:id="420" w:author="Windows User" w:date="2021-04-18T19:20:00Z">
      <w:r w:rsidRPr="000F591C" w:rsidDel="000F4DED">
        <w:rPr>
          <w:rFonts w:ascii="Arial" w:hAnsi="Arial" w:cs="Arial"/>
          <w:b/>
          <w:sz w:val="28"/>
          <w:szCs w:val="32"/>
        </w:rPr>
        <w:t>CROSS COUNTRY CHAMPIONSHIPS</w:t>
      </w:r>
    </w:moveFrom>
  </w:p>
  <w:p w14:paraId="34B3FD94" w14:textId="77777777" w:rsidR="00F4621D" w:rsidRPr="000F591C" w:rsidDel="000F4DED" w:rsidRDefault="00F4621D" w:rsidP="004836EB">
    <w:pPr>
      <w:jc w:val="center"/>
      <w:rPr>
        <w:moveFrom w:id="421" w:author="Windows User" w:date="2021-04-18T19:20:00Z"/>
        <w:rFonts w:ascii="Arial" w:hAnsi="Arial" w:cs="Arial"/>
        <w:b/>
        <w:sz w:val="28"/>
        <w:szCs w:val="32"/>
      </w:rPr>
    </w:pPr>
    <w:moveFrom w:id="422" w:author="Windows User" w:date="2021-04-18T19:20:00Z">
      <w:r w:rsidDel="000F4DED">
        <w:rPr>
          <w:rFonts w:ascii="Arial" w:hAnsi="Arial" w:cs="Arial"/>
          <w:b/>
          <w:sz w:val="28"/>
          <w:szCs w:val="32"/>
        </w:rPr>
        <w:t>Tuesday 25</w:t>
      </w:r>
      <w:r w:rsidRPr="00217914" w:rsidDel="000F4DED">
        <w:rPr>
          <w:rFonts w:ascii="Arial" w:hAnsi="Arial" w:cs="Arial"/>
          <w:b/>
          <w:sz w:val="28"/>
          <w:szCs w:val="32"/>
          <w:vertAlign w:val="superscript"/>
        </w:rPr>
        <w:t>th</w:t>
      </w:r>
      <w:r w:rsidDel="000F4DED">
        <w:rPr>
          <w:rFonts w:ascii="Arial" w:hAnsi="Arial" w:cs="Arial"/>
          <w:b/>
          <w:sz w:val="28"/>
          <w:szCs w:val="32"/>
        </w:rPr>
        <w:t xml:space="preserve"> May 2021 at Eastern Gardens GEELONG </w:t>
      </w:r>
      <w:r w:rsidDel="000F4DED">
        <w:rPr>
          <w:b/>
          <w:sz w:val="28"/>
        </w:rPr>
        <w:t>(Melways 452 F 4</w:t>
      </w:r>
      <w:r w:rsidRPr="006B7B6F" w:rsidDel="000F4DED">
        <w:rPr>
          <w:b/>
          <w:sz w:val="28"/>
        </w:rPr>
        <w:t>)</w:t>
      </w:r>
    </w:moveFrom>
  </w:p>
  <w:moveFromRangeEnd w:id="414"/>
  <w:p w14:paraId="7813D82D" w14:textId="77777777" w:rsidR="00E0239E" w:rsidRDefault="00E02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62485"/>
    <w:multiLevelType w:val="hybridMultilevel"/>
    <w:tmpl w:val="91CA9526"/>
    <w:lvl w:ilvl="0" w:tplc="E7CAE46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32FCF"/>
    <w:multiLevelType w:val="multilevel"/>
    <w:tmpl w:val="1D2ED7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E059C"/>
    <w:multiLevelType w:val="hybridMultilevel"/>
    <w:tmpl w:val="D3F4ECF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421E05"/>
    <w:multiLevelType w:val="hybridMultilevel"/>
    <w:tmpl w:val="9BF45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6721A"/>
    <w:multiLevelType w:val="singleLevel"/>
    <w:tmpl w:val="0C09000F"/>
    <w:lvl w:ilvl="0">
      <w:start w:val="1"/>
      <w:numFmt w:val="decimal"/>
      <w:lvlText w:val="%1."/>
      <w:legacy w:legacy="1" w:legacySpace="0" w:legacyIndent="360"/>
      <w:lvlJc w:val="left"/>
      <w:pPr>
        <w:ind w:left="360" w:hanging="360"/>
      </w:pPr>
    </w:lvl>
  </w:abstractNum>
  <w:abstractNum w:abstractNumId="6" w15:restartNumberingAfterBreak="0">
    <w:nsid w:val="134E5CFB"/>
    <w:multiLevelType w:val="hybridMultilevel"/>
    <w:tmpl w:val="6B10B0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95CF1"/>
    <w:multiLevelType w:val="hybridMultilevel"/>
    <w:tmpl w:val="C73CB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F21D40"/>
    <w:multiLevelType w:val="hybridMultilevel"/>
    <w:tmpl w:val="BF3611EA"/>
    <w:lvl w:ilvl="0" w:tplc="0C090005">
      <w:start w:val="1"/>
      <w:numFmt w:val="bullet"/>
      <w:lvlText w:val=""/>
      <w:lvlJc w:val="left"/>
      <w:pPr>
        <w:ind w:left="86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C8561D9"/>
    <w:multiLevelType w:val="hybridMultilevel"/>
    <w:tmpl w:val="3A6EE56A"/>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B675F"/>
    <w:multiLevelType w:val="hybridMultilevel"/>
    <w:tmpl w:val="CCDEE5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859E4"/>
    <w:multiLevelType w:val="hybridMultilevel"/>
    <w:tmpl w:val="1D2ED766"/>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37471"/>
    <w:multiLevelType w:val="hybridMultilevel"/>
    <w:tmpl w:val="B6B0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8F39DF"/>
    <w:multiLevelType w:val="hybridMultilevel"/>
    <w:tmpl w:val="BE6CAA78"/>
    <w:lvl w:ilvl="0" w:tplc="0C09000F">
      <w:start w:val="1"/>
      <w:numFmt w:val="decimal"/>
      <w:lvlText w:val="%1."/>
      <w:lvlJc w:val="left"/>
      <w:pPr>
        <w:tabs>
          <w:tab w:val="num" w:pos="360"/>
        </w:tabs>
        <w:ind w:left="36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77128"/>
    <w:multiLevelType w:val="hybridMultilevel"/>
    <w:tmpl w:val="F2542F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D21A5"/>
    <w:multiLevelType w:val="hybridMultilevel"/>
    <w:tmpl w:val="FE0802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132911"/>
    <w:multiLevelType w:val="hybridMultilevel"/>
    <w:tmpl w:val="73DAD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7F2BC6"/>
    <w:multiLevelType w:val="hybridMultilevel"/>
    <w:tmpl w:val="098C87DA"/>
    <w:lvl w:ilvl="0" w:tplc="0C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D34291"/>
    <w:multiLevelType w:val="hybridMultilevel"/>
    <w:tmpl w:val="35F08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2A73CD"/>
    <w:multiLevelType w:val="hybridMultilevel"/>
    <w:tmpl w:val="87462D8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E76E6"/>
    <w:multiLevelType w:val="hybridMultilevel"/>
    <w:tmpl w:val="2DD6EB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AB1081"/>
    <w:multiLevelType w:val="hybridMultilevel"/>
    <w:tmpl w:val="D60E5C3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984CDB"/>
    <w:multiLevelType w:val="hybridMultilevel"/>
    <w:tmpl w:val="AE0EFE4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CC3BCB"/>
    <w:multiLevelType w:val="hybridMultilevel"/>
    <w:tmpl w:val="E3061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72300D"/>
    <w:multiLevelType w:val="hybridMultilevel"/>
    <w:tmpl w:val="A19C4CA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5"/>
    <w:lvlOverride w:ilvl="0">
      <w:lvl w:ilvl="0">
        <w:start w:val="1"/>
        <w:numFmt w:val="decimal"/>
        <w:lvlText w:val="%1."/>
        <w:lvlJc w:val="left"/>
        <w:pPr>
          <w:tabs>
            <w:tab w:val="num" w:pos="720"/>
          </w:tabs>
          <w:ind w:left="720" w:hanging="360"/>
        </w:pPr>
      </w:lvl>
    </w:lvlOverride>
  </w:num>
  <w:num w:numId="4">
    <w:abstractNumId w:val="16"/>
  </w:num>
  <w:num w:numId="5">
    <w:abstractNumId w:val="1"/>
  </w:num>
  <w:num w:numId="6">
    <w:abstractNumId w:val="14"/>
  </w:num>
  <w:num w:numId="7">
    <w:abstractNumId w:val="6"/>
  </w:num>
  <w:num w:numId="8">
    <w:abstractNumId w:val="21"/>
  </w:num>
  <w:num w:numId="9">
    <w:abstractNumId w:val="24"/>
  </w:num>
  <w:num w:numId="10">
    <w:abstractNumId w:val="11"/>
  </w:num>
  <w:num w:numId="11">
    <w:abstractNumId w:val="2"/>
  </w:num>
  <w:num w:numId="12">
    <w:abstractNumId w:val="19"/>
  </w:num>
  <w:num w:numId="13">
    <w:abstractNumId w:val="10"/>
  </w:num>
  <w:num w:numId="14">
    <w:abstractNumId w:val="7"/>
  </w:num>
  <w:num w:numId="15">
    <w:abstractNumId w:val="17"/>
  </w:num>
  <w:num w:numId="16">
    <w:abstractNumId w:val="13"/>
  </w:num>
  <w:num w:numId="17">
    <w:abstractNumId w:val="9"/>
  </w:num>
  <w:num w:numId="18">
    <w:abstractNumId w:val="4"/>
  </w:num>
  <w:num w:numId="19">
    <w:abstractNumId w:val="22"/>
  </w:num>
  <w:num w:numId="20">
    <w:abstractNumId w:val="15"/>
  </w:num>
  <w:num w:numId="21">
    <w:abstractNumId w:val="18"/>
  </w:num>
  <w:num w:numId="22">
    <w:abstractNumId w:val="12"/>
  </w:num>
  <w:num w:numId="23">
    <w:abstractNumId w:val="8"/>
  </w:num>
  <w:num w:numId="24">
    <w:abstractNumId w:val="23"/>
  </w:num>
  <w:num w:numId="25">
    <w:abstractNumId w:val="20"/>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Windows Live" w15:userId="57933a58de6edc69"/>
  </w15:person>
  <w15:person w15:author="Douglas Ilsley">
    <w15:presenceInfo w15:providerId="AD" w15:userId="S-1-5-21-356307392-1677536773-3675164918-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51"/>
    <w:rsid w:val="00000834"/>
    <w:rsid w:val="00002226"/>
    <w:rsid w:val="00006730"/>
    <w:rsid w:val="000265C7"/>
    <w:rsid w:val="00036A3F"/>
    <w:rsid w:val="0004181C"/>
    <w:rsid w:val="00044C1F"/>
    <w:rsid w:val="00052947"/>
    <w:rsid w:val="00053FB7"/>
    <w:rsid w:val="0005554D"/>
    <w:rsid w:val="00055786"/>
    <w:rsid w:val="000616C5"/>
    <w:rsid w:val="00085FE9"/>
    <w:rsid w:val="0009518E"/>
    <w:rsid w:val="000A5D52"/>
    <w:rsid w:val="000B3837"/>
    <w:rsid w:val="000B3F99"/>
    <w:rsid w:val="000C4050"/>
    <w:rsid w:val="000D6D89"/>
    <w:rsid w:val="000E5EC6"/>
    <w:rsid w:val="000E6955"/>
    <w:rsid w:val="000E7794"/>
    <w:rsid w:val="000F2180"/>
    <w:rsid w:val="000F2B17"/>
    <w:rsid w:val="000F4DED"/>
    <w:rsid w:val="000F591C"/>
    <w:rsid w:val="00100215"/>
    <w:rsid w:val="00104168"/>
    <w:rsid w:val="00117032"/>
    <w:rsid w:val="00117FA3"/>
    <w:rsid w:val="0012390D"/>
    <w:rsid w:val="00137FF2"/>
    <w:rsid w:val="00143A41"/>
    <w:rsid w:val="001476B4"/>
    <w:rsid w:val="0015574D"/>
    <w:rsid w:val="001653A7"/>
    <w:rsid w:val="00183FCF"/>
    <w:rsid w:val="0018722A"/>
    <w:rsid w:val="001931ED"/>
    <w:rsid w:val="001A6BCC"/>
    <w:rsid w:val="001C34B8"/>
    <w:rsid w:val="001D3DB9"/>
    <w:rsid w:val="001F440E"/>
    <w:rsid w:val="001F6AB6"/>
    <w:rsid w:val="001F726A"/>
    <w:rsid w:val="00205186"/>
    <w:rsid w:val="0021016F"/>
    <w:rsid w:val="00217914"/>
    <w:rsid w:val="00223FAA"/>
    <w:rsid w:val="00225ABF"/>
    <w:rsid w:val="00227705"/>
    <w:rsid w:val="00234503"/>
    <w:rsid w:val="00241C21"/>
    <w:rsid w:val="00274D3D"/>
    <w:rsid w:val="00277924"/>
    <w:rsid w:val="00284F51"/>
    <w:rsid w:val="00285DC3"/>
    <w:rsid w:val="0029489C"/>
    <w:rsid w:val="002B0208"/>
    <w:rsid w:val="002D50B2"/>
    <w:rsid w:val="002D534F"/>
    <w:rsid w:val="002D6883"/>
    <w:rsid w:val="003024F4"/>
    <w:rsid w:val="003242E1"/>
    <w:rsid w:val="00353918"/>
    <w:rsid w:val="00365D73"/>
    <w:rsid w:val="003708B1"/>
    <w:rsid w:val="00376625"/>
    <w:rsid w:val="003808EE"/>
    <w:rsid w:val="003A1DA1"/>
    <w:rsid w:val="003B13DC"/>
    <w:rsid w:val="003B15E3"/>
    <w:rsid w:val="003D4150"/>
    <w:rsid w:val="003E5EE1"/>
    <w:rsid w:val="003F07B0"/>
    <w:rsid w:val="003F177F"/>
    <w:rsid w:val="003F3999"/>
    <w:rsid w:val="003F6D7B"/>
    <w:rsid w:val="00407700"/>
    <w:rsid w:val="00420E4C"/>
    <w:rsid w:val="00437031"/>
    <w:rsid w:val="00464321"/>
    <w:rsid w:val="00474463"/>
    <w:rsid w:val="00476900"/>
    <w:rsid w:val="004836EB"/>
    <w:rsid w:val="004B528D"/>
    <w:rsid w:val="004B54FB"/>
    <w:rsid w:val="004B59C2"/>
    <w:rsid w:val="004D302E"/>
    <w:rsid w:val="004D4F05"/>
    <w:rsid w:val="004F0BBC"/>
    <w:rsid w:val="004F206F"/>
    <w:rsid w:val="004F2FC4"/>
    <w:rsid w:val="005058DE"/>
    <w:rsid w:val="00516FF2"/>
    <w:rsid w:val="00517CBB"/>
    <w:rsid w:val="005237DA"/>
    <w:rsid w:val="005571A7"/>
    <w:rsid w:val="00595A57"/>
    <w:rsid w:val="005A48B4"/>
    <w:rsid w:val="005C6B77"/>
    <w:rsid w:val="005E2B0A"/>
    <w:rsid w:val="005E4385"/>
    <w:rsid w:val="005F1152"/>
    <w:rsid w:val="005F6049"/>
    <w:rsid w:val="005F7D74"/>
    <w:rsid w:val="00600C2F"/>
    <w:rsid w:val="006033DB"/>
    <w:rsid w:val="006150F0"/>
    <w:rsid w:val="00621C68"/>
    <w:rsid w:val="00623946"/>
    <w:rsid w:val="00640D2F"/>
    <w:rsid w:val="00654A7E"/>
    <w:rsid w:val="00667581"/>
    <w:rsid w:val="00676D66"/>
    <w:rsid w:val="006833EF"/>
    <w:rsid w:val="006875BC"/>
    <w:rsid w:val="0069150A"/>
    <w:rsid w:val="00694D35"/>
    <w:rsid w:val="00696A1A"/>
    <w:rsid w:val="006A2651"/>
    <w:rsid w:val="006A62A7"/>
    <w:rsid w:val="006B6D8A"/>
    <w:rsid w:val="006B7B6F"/>
    <w:rsid w:val="006C3C93"/>
    <w:rsid w:val="006E0024"/>
    <w:rsid w:val="006F2850"/>
    <w:rsid w:val="00707D4E"/>
    <w:rsid w:val="00731224"/>
    <w:rsid w:val="007325C7"/>
    <w:rsid w:val="00736427"/>
    <w:rsid w:val="00751511"/>
    <w:rsid w:val="00760C82"/>
    <w:rsid w:val="00771841"/>
    <w:rsid w:val="007823D9"/>
    <w:rsid w:val="00794426"/>
    <w:rsid w:val="007958F3"/>
    <w:rsid w:val="00796AD0"/>
    <w:rsid w:val="007A34C9"/>
    <w:rsid w:val="007A5A9D"/>
    <w:rsid w:val="007C4CA6"/>
    <w:rsid w:val="007C6E06"/>
    <w:rsid w:val="007D71C0"/>
    <w:rsid w:val="007F50CE"/>
    <w:rsid w:val="00817F6E"/>
    <w:rsid w:val="00833BF4"/>
    <w:rsid w:val="00857657"/>
    <w:rsid w:val="00875665"/>
    <w:rsid w:val="0089707B"/>
    <w:rsid w:val="008A698C"/>
    <w:rsid w:val="008B7702"/>
    <w:rsid w:val="008C5300"/>
    <w:rsid w:val="008D76AB"/>
    <w:rsid w:val="008E05A5"/>
    <w:rsid w:val="008E1172"/>
    <w:rsid w:val="00915A9C"/>
    <w:rsid w:val="009243B1"/>
    <w:rsid w:val="00944DB8"/>
    <w:rsid w:val="00964479"/>
    <w:rsid w:val="00975A81"/>
    <w:rsid w:val="009A320E"/>
    <w:rsid w:val="009D54E0"/>
    <w:rsid w:val="009E15B5"/>
    <w:rsid w:val="009E1FB8"/>
    <w:rsid w:val="00A06A55"/>
    <w:rsid w:val="00A108BC"/>
    <w:rsid w:val="00A25469"/>
    <w:rsid w:val="00A553A8"/>
    <w:rsid w:val="00A808A8"/>
    <w:rsid w:val="00A85D0F"/>
    <w:rsid w:val="00A9169E"/>
    <w:rsid w:val="00A91E1C"/>
    <w:rsid w:val="00A94C18"/>
    <w:rsid w:val="00AA30B5"/>
    <w:rsid w:val="00AB17C4"/>
    <w:rsid w:val="00AC58AA"/>
    <w:rsid w:val="00AC64C1"/>
    <w:rsid w:val="00AD0562"/>
    <w:rsid w:val="00AD75E1"/>
    <w:rsid w:val="00AE48FA"/>
    <w:rsid w:val="00AE5331"/>
    <w:rsid w:val="00B06BB6"/>
    <w:rsid w:val="00B22954"/>
    <w:rsid w:val="00B234AA"/>
    <w:rsid w:val="00B27AD9"/>
    <w:rsid w:val="00B330C9"/>
    <w:rsid w:val="00B37A75"/>
    <w:rsid w:val="00B423A0"/>
    <w:rsid w:val="00B732C7"/>
    <w:rsid w:val="00B860B4"/>
    <w:rsid w:val="00B90A6B"/>
    <w:rsid w:val="00B91C1A"/>
    <w:rsid w:val="00BA0105"/>
    <w:rsid w:val="00BA4F37"/>
    <w:rsid w:val="00BB0C15"/>
    <w:rsid w:val="00BB3892"/>
    <w:rsid w:val="00BB6F53"/>
    <w:rsid w:val="00BC6050"/>
    <w:rsid w:val="00BD61BD"/>
    <w:rsid w:val="00BE2B44"/>
    <w:rsid w:val="00BE6A39"/>
    <w:rsid w:val="00BF0EE4"/>
    <w:rsid w:val="00C17AA3"/>
    <w:rsid w:val="00C17F04"/>
    <w:rsid w:val="00C23D57"/>
    <w:rsid w:val="00C35E0D"/>
    <w:rsid w:val="00C41E82"/>
    <w:rsid w:val="00C4592D"/>
    <w:rsid w:val="00C52471"/>
    <w:rsid w:val="00C55132"/>
    <w:rsid w:val="00C57050"/>
    <w:rsid w:val="00C67597"/>
    <w:rsid w:val="00C74A38"/>
    <w:rsid w:val="00C83D4D"/>
    <w:rsid w:val="00CD6CC1"/>
    <w:rsid w:val="00CF4664"/>
    <w:rsid w:val="00D329FB"/>
    <w:rsid w:val="00D557F8"/>
    <w:rsid w:val="00D70354"/>
    <w:rsid w:val="00D70A8E"/>
    <w:rsid w:val="00D70B9D"/>
    <w:rsid w:val="00D71971"/>
    <w:rsid w:val="00D73B50"/>
    <w:rsid w:val="00D81FB1"/>
    <w:rsid w:val="00D84753"/>
    <w:rsid w:val="00DA3A66"/>
    <w:rsid w:val="00DB3A34"/>
    <w:rsid w:val="00DC67FE"/>
    <w:rsid w:val="00E0084C"/>
    <w:rsid w:val="00E0239E"/>
    <w:rsid w:val="00E06A71"/>
    <w:rsid w:val="00E4705E"/>
    <w:rsid w:val="00E64500"/>
    <w:rsid w:val="00E73A7F"/>
    <w:rsid w:val="00EA3161"/>
    <w:rsid w:val="00EC11D7"/>
    <w:rsid w:val="00EC1BAE"/>
    <w:rsid w:val="00EC3438"/>
    <w:rsid w:val="00ED263A"/>
    <w:rsid w:val="00EE0E70"/>
    <w:rsid w:val="00EE315A"/>
    <w:rsid w:val="00EF5766"/>
    <w:rsid w:val="00F00CEA"/>
    <w:rsid w:val="00F128BD"/>
    <w:rsid w:val="00F27FB4"/>
    <w:rsid w:val="00F326A0"/>
    <w:rsid w:val="00F41991"/>
    <w:rsid w:val="00F4621D"/>
    <w:rsid w:val="00F531C3"/>
    <w:rsid w:val="00F71705"/>
    <w:rsid w:val="00F737DB"/>
    <w:rsid w:val="00FA0F9B"/>
    <w:rsid w:val="00FA4A80"/>
    <w:rsid w:val="00FC10ED"/>
    <w:rsid w:val="00FC495A"/>
    <w:rsid w:val="00FC6AC6"/>
    <w:rsid w:val="00FD41BC"/>
    <w:rsid w:val="00FF4291"/>
    <w:rsid w:val="00FF6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8280C"/>
  <w15:docId w15:val="{A041D226-FC6C-4C24-BB49-7E80BDA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7B0"/>
    <w:rPr>
      <w:sz w:val="24"/>
      <w:szCs w:val="24"/>
      <w:lang w:val="en-US" w:eastAsia="en-US"/>
    </w:rPr>
  </w:style>
  <w:style w:type="paragraph" w:styleId="Heading9">
    <w:name w:val="heading 9"/>
    <w:basedOn w:val="Normal"/>
    <w:next w:val="Normal"/>
    <w:qFormat/>
    <w:rsid w:val="006033DB"/>
    <w:pPr>
      <w:keepNext/>
      <w:outlineLvl w:val="8"/>
    </w:pPr>
    <w:rPr>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33DB"/>
    <w:pPr>
      <w:ind w:left="720" w:hanging="1440"/>
      <w:jc w:val="center"/>
    </w:pPr>
    <w:rPr>
      <w:b/>
      <w:sz w:val="20"/>
      <w:szCs w:val="20"/>
      <w:lang w:val="en-AU"/>
    </w:rPr>
  </w:style>
  <w:style w:type="character" w:styleId="Hyperlink">
    <w:name w:val="Hyperlink"/>
    <w:basedOn w:val="DefaultParagraphFont"/>
    <w:rsid w:val="006033DB"/>
    <w:rPr>
      <w:color w:val="0000FF"/>
      <w:u w:val="single"/>
    </w:rPr>
  </w:style>
  <w:style w:type="paragraph" w:styleId="BodyText">
    <w:name w:val="Body Text"/>
    <w:basedOn w:val="Normal"/>
    <w:link w:val="BodyTextChar"/>
    <w:rsid w:val="006033DB"/>
    <w:pPr>
      <w:jc w:val="both"/>
    </w:pPr>
    <w:rPr>
      <w:b/>
    </w:rPr>
  </w:style>
  <w:style w:type="paragraph" w:styleId="BodyText2">
    <w:name w:val="Body Text 2"/>
    <w:basedOn w:val="Normal"/>
    <w:rsid w:val="006033DB"/>
    <w:pPr>
      <w:jc w:val="center"/>
    </w:pPr>
    <w:rPr>
      <w:rFonts w:ascii="Comic Sans MS" w:hAnsi="Comic Sans MS"/>
      <w:b/>
      <w:i/>
      <w:sz w:val="32"/>
      <w:u w:val="single"/>
    </w:rPr>
  </w:style>
  <w:style w:type="paragraph" w:styleId="Header">
    <w:name w:val="header"/>
    <w:basedOn w:val="Normal"/>
    <w:rsid w:val="005058DE"/>
    <w:pPr>
      <w:tabs>
        <w:tab w:val="center" w:pos="4320"/>
        <w:tab w:val="right" w:pos="8640"/>
      </w:tabs>
    </w:pPr>
  </w:style>
  <w:style w:type="paragraph" w:styleId="Footer">
    <w:name w:val="footer"/>
    <w:basedOn w:val="Normal"/>
    <w:rsid w:val="005058DE"/>
    <w:pPr>
      <w:tabs>
        <w:tab w:val="center" w:pos="4320"/>
        <w:tab w:val="right" w:pos="8640"/>
      </w:tabs>
    </w:pPr>
  </w:style>
  <w:style w:type="table" w:styleId="TableGrid">
    <w:name w:val="Table Grid"/>
    <w:basedOn w:val="TableNormal"/>
    <w:rsid w:val="008B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050"/>
    <w:pPr>
      <w:ind w:left="720"/>
      <w:contextualSpacing/>
    </w:pPr>
  </w:style>
  <w:style w:type="paragraph" w:styleId="BalloonText">
    <w:name w:val="Balloon Text"/>
    <w:basedOn w:val="Normal"/>
    <w:link w:val="BalloonTextChar"/>
    <w:rsid w:val="004836EB"/>
    <w:rPr>
      <w:rFonts w:ascii="Tahoma" w:hAnsi="Tahoma" w:cs="Tahoma"/>
      <w:sz w:val="16"/>
      <w:szCs w:val="16"/>
    </w:rPr>
  </w:style>
  <w:style w:type="character" w:customStyle="1" w:styleId="BalloonTextChar">
    <w:name w:val="Balloon Text Char"/>
    <w:basedOn w:val="DefaultParagraphFont"/>
    <w:link w:val="BalloonText"/>
    <w:rsid w:val="004836EB"/>
    <w:rPr>
      <w:rFonts w:ascii="Tahoma" w:hAnsi="Tahoma" w:cs="Tahoma"/>
      <w:sz w:val="16"/>
      <w:szCs w:val="16"/>
      <w:lang w:val="en-US" w:eastAsia="en-US"/>
    </w:rPr>
  </w:style>
  <w:style w:type="character" w:customStyle="1" w:styleId="BodyTextChar">
    <w:name w:val="Body Text Char"/>
    <w:basedOn w:val="DefaultParagraphFont"/>
    <w:link w:val="BodyText"/>
    <w:rsid w:val="00676D66"/>
    <w:rPr>
      <w:b/>
      <w:sz w:val="24"/>
      <w:szCs w:val="24"/>
      <w:lang w:val="en-US" w:eastAsia="en-US"/>
    </w:rPr>
  </w:style>
  <w:style w:type="paragraph" w:styleId="Revision">
    <w:name w:val="Revision"/>
    <w:hidden/>
    <w:uiPriority w:val="99"/>
    <w:semiHidden/>
    <w:rsid w:val="004D30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B9AB8.0FD04B0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cid:image001.jpg@01CB9AB8.0FD04B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6B31280DAD640974D1C8C737F2D74" ma:contentTypeVersion="1" ma:contentTypeDescription="Create a new document." ma:contentTypeScope="" ma:versionID="03eecb3bea58e1c9e4e27b9904ba9b1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368DE5-6BCC-447E-AF4A-9F109C738497}"/>
</file>

<file path=customXml/itemProps2.xml><?xml version="1.0" encoding="utf-8"?>
<ds:datastoreItem xmlns:ds="http://schemas.openxmlformats.org/officeDocument/2006/customXml" ds:itemID="{DBA5AF09-91BF-4C77-A7D5-4B4A92B4F0F0}"/>
</file>

<file path=customXml/itemProps3.xml><?xml version="1.0" encoding="utf-8"?>
<ds:datastoreItem xmlns:ds="http://schemas.openxmlformats.org/officeDocument/2006/customXml" ds:itemID="{89617A50-2EA9-4916-8D40-D44324CE6396}"/>
</file>

<file path=docProps/app.xml><?xml version="1.0" encoding="utf-8"?>
<Properties xmlns="http://schemas.openxmlformats.org/officeDocument/2006/extended-properties" xmlns:vt="http://schemas.openxmlformats.org/officeDocument/2006/docPropsVTypes">
  <Template>Normal</Template>
  <TotalTime>65</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INFORMATION FOR BARWON ZONE DISTRICT SECRETARIES &amp;                   CROSS COUNTRY COORDINATORS</vt:lpstr>
    </vt:vector>
  </TitlesOfParts>
  <Company>DEET</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2022 Cross Country Information for Parents and Competitors               </dc:title>
  <dc:creator>DEET User</dc:creator>
  <cp:lastModifiedBy>Douglas Ilsley</cp:lastModifiedBy>
  <cp:revision>9</cp:revision>
  <cp:lastPrinted>2021-04-18T06:34:00Z</cp:lastPrinted>
  <dcterms:created xsi:type="dcterms:W3CDTF">2022-03-01T04:14:00Z</dcterms:created>
  <dcterms:modified xsi:type="dcterms:W3CDTF">2022-04-19T11:06:00Z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0x0101000BB6B31280DAD640974D1C8C737F2D74</vt:lpwstr>
  </property>
</Properties>
</file>